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397E" w14:textId="75A234EE" w:rsidR="00B91418" w:rsidRDefault="00B91418" w:rsidP="004371C8">
      <w:pPr>
        <w:pStyle w:val="Heading1"/>
        <w:rPr>
          <w:color w:val="auto"/>
        </w:rPr>
      </w:pPr>
      <w:r w:rsidRPr="0040206E">
        <w:rPr>
          <w:color w:val="auto"/>
          <w:sz w:val="36"/>
          <w:szCs w:val="36"/>
        </w:rPr>
        <w:t xml:space="preserve">Søknad om </w:t>
      </w:r>
      <w:r w:rsidRPr="00632BA4">
        <w:rPr>
          <w:color w:val="auto"/>
          <w:sz w:val="36"/>
          <w:szCs w:val="36"/>
        </w:rPr>
        <w:t xml:space="preserve">tilskudd </w:t>
      </w:r>
      <w:r w:rsidR="0004632D" w:rsidRPr="00632BA4">
        <w:rPr>
          <w:color w:val="auto"/>
          <w:sz w:val="36"/>
          <w:szCs w:val="36"/>
        </w:rPr>
        <w:t>til verdiskaping 2026</w:t>
      </w:r>
      <w:r w:rsidR="0004632D" w:rsidRPr="004371C8">
        <w:rPr>
          <w:color w:val="auto"/>
        </w:rPr>
        <w:t xml:space="preserve"> </w:t>
      </w:r>
    </w:p>
    <w:p w14:paraId="6849185D" w14:textId="4A8CF3CE" w:rsidR="0004632D" w:rsidRPr="0004632D" w:rsidRDefault="0004632D" w:rsidP="0004632D">
      <w:r>
        <w:t>Dette er et obligatorisk skjema for søknad om tilskudd til verdiskaping på kulturmiljøområdet over statsbudsjett kapittel 1429 post 77.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86722" w14:paraId="13F86566" w14:textId="77777777" w:rsidTr="0004632D">
        <w:trPr>
          <w:trHeight w:val="300"/>
        </w:trPr>
        <w:tc>
          <w:tcPr>
            <w:tcW w:w="9016" w:type="dxa"/>
            <w:gridSpan w:val="2"/>
            <w:shd w:val="clear" w:color="auto" w:fill="D9F2D0" w:themeFill="accent6" w:themeFillTint="33"/>
          </w:tcPr>
          <w:p w14:paraId="56519CC7" w14:textId="79DD9723" w:rsidR="00486722" w:rsidRPr="00B72D25" w:rsidRDefault="57D2C68F" w:rsidP="0040206E">
            <w:pPr>
              <w:spacing w:before="120" w:after="120"/>
              <w:rPr>
                <w:b/>
                <w:bCs/>
              </w:rPr>
            </w:pPr>
            <w:r w:rsidRPr="1D07CC44">
              <w:rPr>
                <w:b/>
                <w:bCs/>
              </w:rPr>
              <w:t>Formalia</w:t>
            </w:r>
          </w:p>
        </w:tc>
      </w:tr>
      <w:tr w:rsidR="00420F91" w14:paraId="4FAE7065" w14:textId="77777777" w:rsidTr="00A1125E">
        <w:trPr>
          <w:trHeight w:val="300"/>
        </w:trPr>
        <w:tc>
          <w:tcPr>
            <w:tcW w:w="2830" w:type="dxa"/>
          </w:tcPr>
          <w:p w14:paraId="314B54DE" w14:textId="1F176289" w:rsidR="00420F91" w:rsidRDefault="00941973" w:rsidP="00F046FD">
            <w:pPr>
              <w:spacing w:before="120" w:after="120"/>
            </w:pPr>
            <w:r>
              <w:t>S</w:t>
            </w:r>
            <w:r w:rsidR="00E057E2">
              <w:t>øker</w:t>
            </w:r>
            <w:r w:rsidR="0040206E">
              <w:t xml:space="preserve"> og kontaktperson</w:t>
            </w:r>
          </w:p>
        </w:tc>
        <w:tc>
          <w:tcPr>
            <w:tcW w:w="6186" w:type="dxa"/>
          </w:tcPr>
          <w:p w14:paraId="32039D18" w14:textId="2A978CDC" w:rsidR="00420F91" w:rsidRDefault="00C37D3F" w:rsidP="00F046FD">
            <w:pPr>
              <w:spacing w:before="120" w:after="120"/>
            </w:pPr>
            <w:ins w:id="0" w:author="Torsdottir, Synne Vik" w:date="2025-08-28T13:02:00Z" w16du:dateUtc="2025-08-28T11:02:00Z">
              <w:r>
                <w:fldChar w:fldCharType="begin">
                  <w:ffData>
                    <w:name w:val="Tekst1"/>
                    <w:enabled/>
                    <w:calcOnExit w:val="0"/>
                    <w:textInput/>
                  </w:ffData>
                </w:fldChar>
              </w:r>
              <w:bookmarkStart w:id="1" w:name="Tekst1"/>
              <w:r>
                <w:instrText xml:space="preserve"> FORMTEXT </w:instrText>
              </w:r>
            </w:ins>
            <w:r>
              <w:fldChar w:fldCharType="separate"/>
            </w:r>
            <w:ins w:id="2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"/>
          </w:p>
        </w:tc>
      </w:tr>
      <w:tr w:rsidR="0040206E" w14:paraId="408133AA" w14:textId="77777777" w:rsidTr="00A1125E">
        <w:trPr>
          <w:trHeight w:val="300"/>
        </w:trPr>
        <w:tc>
          <w:tcPr>
            <w:tcW w:w="2830" w:type="dxa"/>
          </w:tcPr>
          <w:p w14:paraId="1E365E40" w14:textId="190900B7" w:rsidR="0040206E" w:rsidRDefault="0040206E" w:rsidP="0040206E">
            <w:pPr>
              <w:spacing w:before="120" w:after="120"/>
            </w:pPr>
            <w:r>
              <w:t>E-post</w:t>
            </w:r>
            <w:commentRangeStart w:id="3"/>
            <w:commentRangeStart w:id="4"/>
            <w:commentRangeStart w:id="5"/>
            <w:commentRangeStart w:id="6"/>
            <w:commentRangeEnd w:id="3"/>
            <w:r>
              <w:commentReference w:id="3"/>
            </w:r>
            <w:commentRangeEnd w:id="4"/>
            <w:r w:rsidR="00CC2FA4">
              <w:commentReference w:id="4"/>
            </w:r>
            <w:commentRangeEnd w:id="5"/>
            <w:r>
              <w:commentReference w:id="5"/>
            </w:r>
            <w:commentRangeEnd w:id="6"/>
            <w:r w:rsidR="00C50598">
              <w:rPr>
                <w:rStyle w:val="CommentReference"/>
              </w:rPr>
              <w:commentReference w:id="6"/>
            </w:r>
          </w:p>
        </w:tc>
        <w:tc>
          <w:tcPr>
            <w:tcW w:w="6186" w:type="dxa"/>
          </w:tcPr>
          <w:p w14:paraId="26CA7898" w14:textId="118C76A4" w:rsidR="0040206E" w:rsidRDefault="00C37D3F" w:rsidP="0040206E">
            <w:pPr>
              <w:spacing w:before="120" w:after="120"/>
            </w:pPr>
            <w:ins w:id="7" w:author="Torsdottir, Synne Vik" w:date="2025-08-28T13:02:00Z" w16du:dateUtc="2025-08-28T11:02:00Z">
              <w:r>
                <w:fldChar w:fldCharType="begin">
                  <w:ffData>
                    <w:name w:val="Tekst2"/>
                    <w:enabled/>
                    <w:calcOnExit w:val="0"/>
                    <w:textInput/>
                  </w:ffData>
                </w:fldChar>
              </w:r>
              <w:bookmarkStart w:id="8" w:name="Tekst2"/>
              <w:r>
                <w:instrText xml:space="preserve"> FORMTEXT </w:instrText>
              </w:r>
            </w:ins>
            <w:r>
              <w:fldChar w:fldCharType="separate"/>
            </w:r>
            <w:ins w:id="9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8"/>
          </w:p>
        </w:tc>
      </w:tr>
      <w:tr w:rsidR="0040206E" w14:paraId="114124BA" w14:textId="77777777" w:rsidTr="00A1125E">
        <w:trPr>
          <w:trHeight w:val="300"/>
        </w:trPr>
        <w:tc>
          <w:tcPr>
            <w:tcW w:w="2830" w:type="dxa"/>
          </w:tcPr>
          <w:p w14:paraId="022FE8CC" w14:textId="096D2B6D" w:rsidR="0040206E" w:rsidRDefault="0040206E" w:rsidP="0040206E">
            <w:pPr>
              <w:spacing w:before="120" w:after="120"/>
            </w:pPr>
            <w:r>
              <w:t>Telefonnummer</w:t>
            </w:r>
          </w:p>
        </w:tc>
        <w:tc>
          <w:tcPr>
            <w:tcW w:w="6186" w:type="dxa"/>
          </w:tcPr>
          <w:p w14:paraId="03027B4F" w14:textId="6475CEB1" w:rsidR="0040206E" w:rsidRDefault="00C37D3F" w:rsidP="0040206E">
            <w:pPr>
              <w:spacing w:before="120" w:after="120"/>
            </w:pPr>
            <w:ins w:id="10" w:author="Torsdottir, Synne Vik" w:date="2025-08-28T13:02:00Z" w16du:dateUtc="2025-08-28T11:02:00Z">
              <w:r>
                <w:fldChar w:fldCharType="begin">
                  <w:ffData>
                    <w:name w:val="Tekst3"/>
                    <w:enabled/>
                    <w:calcOnExit w:val="0"/>
                    <w:textInput/>
                  </w:ffData>
                </w:fldChar>
              </w:r>
              <w:bookmarkStart w:id="11" w:name="Tekst3"/>
              <w:r>
                <w:instrText xml:space="preserve"> FORMTEXT </w:instrText>
              </w:r>
            </w:ins>
            <w:r>
              <w:fldChar w:fldCharType="separate"/>
            </w:r>
            <w:ins w:id="12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1"/>
          </w:p>
        </w:tc>
      </w:tr>
    </w:tbl>
    <w:p w14:paraId="16304D04" w14:textId="77777777" w:rsidR="0029097A" w:rsidRDefault="002909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="003025E1" w14:paraId="4E7FBB92" w14:textId="77777777" w:rsidTr="0004632D">
        <w:tc>
          <w:tcPr>
            <w:tcW w:w="9016" w:type="dxa"/>
            <w:gridSpan w:val="2"/>
            <w:shd w:val="clear" w:color="auto" w:fill="D9F2D0" w:themeFill="accent6" w:themeFillTint="33"/>
          </w:tcPr>
          <w:p w14:paraId="48C1D11A" w14:textId="45557F4E" w:rsidR="003025E1" w:rsidRPr="009E4DC6" w:rsidRDefault="003025E1" w:rsidP="0040206E">
            <w:pPr>
              <w:spacing w:before="120" w:after="120"/>
              <w:rPr>
                <w:b/>
                <w:bCs/>
              </w:rPr>
            </w:pPr>
            <w:r w:rsidRPr="009E4DC6">
              <w:rPr>
                <w:b/>
                <w:bCs/>
              </w:rPr>
              <w:t>Om</w:t>
            </w:r>
            <w:r w:rsidR="009E4DC6" w:rsidRPr="009E4DC6">
              <w:rPr>
                <w:b/>
                <w:bCs/>
              </w:rPr>
              <w:t xml:space="preserve"> prosjektet</w:t>
            </w:r>
          </w:p>
        </w:tc>
      </w:tr>
      <w:tr w:rsidR="003025E1" w14:paraId="1254D3AA" w14:textId="77777777" w:rsidTr="001F2BC4">
        <w:tc>
          <w:tcPr>
            <w:tcW w:w="3151" w:type="dxa"/>
          </w:tcPr>
          <w:p w14:paraId="154BAF47" w14:textId="40E2EDB7" w:rsidR="003025E1" w:rsidRDefault="001F2BC4" w:rsidP="009C6589">
            <w:pPr>
              <w:spacing w:before="120" w:after="120"/>
            </w:pPr>
            <w:r>
              <w:t>Navn på prosjektet</w:t>
            </w:r>
          </w:p>
        </w:tc>
        <w:tc>
          <w:tcPr>
            <w:tcW w:w="5865" w:type="dxa"/>
          </w:tcPr>
          <w:p w14:paraId="138FE51A" w14:textId="6F4AAA7C" w:rsidR="003025E1" w:rsidRDefault="00C37D3F" w:rsidP="003025E1">
            <w:pPr>
              <w:spacing w:before="240"/>
            </w:pPr>
            <w:ins w:id="13" w:author="Torsdottir, Synne Vik" w:date="2025-08-28T13:02:00Z" w16du:dateUtc="2025-08-28T11:02:00Z">
              <w:r>
                <w:fldChar w:fldCharType="begin">
                  <w:ffData>
                    <w:name w:val="Tekst4"/>
                    <w:enabled/>
                    <w:calcOnExit w:val="0"/>
                    <w:textInput/>
                  </w:ffData>
                </w:fldChar>
              </w:r>
              <w:bookmarkStart w:id="14" w:name="Tekst4"/>
              <w:r>
                <w:instrText xml:space="preserve"> FORMTEXT </w:instrText>
              </w:r>
            </w:ins>
            <w:r>
              <w:fldChar w:fldCharType="separate"/>
            </w:r>
            <w:ins w:id="15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4"/>
          </w:p>
        </w:tc>
      </w:tr>
      <w:tr w:rsidR="006B287D" w14:paraId="497D24BE" w14:textId="77777777" w:rsidTr="001F2BC4">
        <w:tc>
          <w:tcPr>
            <w:tcW w:w="3151" w:type="dxa"/>
          </w:tcPr>
          <w:p w14:paraId="063B3525" w14:textId="5E78E5AF" w:rsidR="006B287D" w:rsidRDefault="006B287D" w:rsidP="009C6589">
            <w:pPr>
              <w:spacing w:before="120" w:after="120"/>
            </w:pPr>
            <w:r>
              <w:t>Prosjektleder</w:t>
            </w:r>
          </w:p>
        </w:tc>
        <w:tc>
          <w:tcPr>
            <w:tcW w:w="5865" w:type="dxa"/>
          </w:tcPr>
          <w:p w14:paraId="2872719C" w14:textId="348AAF47" w:rsidR="006B287D" w:rsidRDefault="00C37D3F" w:rsidP="003025E1">
            <w:pPr>
              <w:spacing w:before="240"/>
            </w:pPr>
            <w:ins w:id="16" w:author="Torsdottir, Synne Vik" w:date="2025-08-28T13:02:00Z" w16du:dateUtc="2025-08-28T11:02:00Z">
              <w:r>
                <w:fldChar w:fldCharType="begin">
                  <w:ffData>
                    <w:name w:val="Tekst5"/>
                    <w:enabled/>
                    <w:calcOnExit w:val="0"/>
                    <w:textInput/>
                  </w:ffData>
                </w:fldChar>
              </w:r>
              <w:bookmarkStart w:id="17" w:name="Tekst5"/>
              <w:r>
                <w:instrText xml:space="preserve"> FORMTEXT </w:instrText>
              </w:r>
            </w:ins>
            <w:r>
              <w:fldChar w:fldCharType="separate"/>
            </w:r>
            <w:ins w:id="18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7"/>
          </w:p>
        </w:tc>
      </w:tr>
      <w:tr w:rsidR="001F2BC4" w14:paraId="4A7DDFA7" w14:textId="77777777" w:rsidTr="001F2BC4">
        <w:tc>
          <w:tcPr>
            <w:tcW w:w="3151" w:type="dxa"/>
          </w:tcPr>
          <w:p w14:paraId="4C1AC5DC" w14:textId="5CC66949" w:rsidR="001F2BC4" w:rsidRDefault="001F2BC4" w:rsidP="009C6589">
            <w:pPr>
              <w:spacing w:before="120" w:after="120"/>
            </w:pPr>
            <w:r>
              <w:t>Gi en kort beskrivelse av prosjektet</w:t>
            </w:r>
          </w:p>
        </w:tc>
        <w:tc>
          <w:tcPr>
            <w:tcW w:w="5865" w:type="dxa"/>
          </w:tcPr>
          <w:p w14:paraId="3A25781E" w14:textId="007BEC1A" w:rsidR="001F2BC4" w:rsidRDefault="00C37D3F" w:rsidP="003025E1">
            <w:pPr>
              <w:spacing w:before="240"/>
            </w:pPr>
            <w:ins w:id="19" w:author="Torsdottir, Synne Vik" w:date="2025-08-28T13:02:00Z" w16du:dateUtc="2025-08-28T11:02:00Z">
              <w:r>
                <w:fldChar w:fldCharType="begin">
                  <w:ffData>
                    <w:name w:val="Tekst6"/>
                    <w:enabled/>
                    <w:calcOnExit w:val="0"/>
                    <w:textInput/>
                  </w:ffData>
                </w:fldChar>
              </w:r>
              <w:bookmarkStart w:id="20" w:name="Tekst6"/>
              <w:r>
                <w:instrText xml:space="preserve"> FORMTEXT </w:instrText>
              </w:r>
            </w:ins>
            <w:r>
              <w:fldChar w:fldCharType="separate"/>
            </w:r>
            <w:ins w:id="21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20"/>
          </w:p>
        </w:tc>
      </w:tr>
      <w:tr w:rsidR="003025E1" w14:paraId="19DA4792" w14:textId="77777777" w:rsidTr="001F2BC4">
        <w:tc>
          <w:tcPr>
            <w:tcW w:w="3151" w:type="dxa"/>
          </w:tcPr>
          <w:p w14:paraId="5B48E398" w14:textId="1488FE84" w:rsidR="003025E1" w:rsidRDefault="002E42DC" w:rsidP="009C6589">
            <w:pPr>
              <w:spacing w:before="120" w:after="120"/>
            </w:pPr>
            <w:r>
              <w:t>Hvilke aktører</w:t>
            </w:r>
            <w:r w:rsidR="127B1852">
              <w:t>/samarbeidspartnere</w:t>
            </w:r>
            <w:r>
              <w:t xml:space="preserve"> deltar i prosjektet?</w:t>
            </w:r>
          </w:p>
        </w:tc>
        <w:tc>
          <w:tcPr>
            <w:tcW w:w="5865" w:type="dxa"/>
          </w:tcPr>
          <w:p w14:paraId="165018F6" w14:textId="2318082E" w:rsidR="003025E1" w:rsidRDefault="00C37D3F" w:rsidP="003025E1">
            <w:pPr>
              <w:spacing w:before="240"/>
            </w:pPr>
            <w:ins w:id="22" w:author="Torsdottir, Synne Vik" w:date="2025-08-28T13:02:00Z" w16du:dateUtc="2025-08-28T11:02:00Z">
              <w:r>
                <w:fldChar w:fldCharType="begin">
                  <w:ffData>
                    <w:name w:val="Tekst7"/>
                    <w:enabled/>
                    <w:calcOnExit w:val="0"/>
                    <w:textInput/>
                  </w:ffData>
                </w:fldChar>
              </w:r>
              <w:bookmarkStart w:id="23" w:name="Tekst7"/>
              <w:r>
                <w:instrText xml:space="preserve"> FORMTEXT </w:instrText>
              </w:r>
            </w:ins>
            <w:r>
              <w:fldChar w:fldCharType="separate"/>
            </w:r>
            <w:ins w:id="24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23"/>
          </w:p>
        </w:tc>
      </w:tr>
      <w:tr w:rsidR="003025E1" w14:paraId="5250145F" w14:textId="77777777" w:rsidTr="0004632D">
        <w:tc>
          <w:tcPr>
            <w:tcW w:w="3151" w:type="dxa"/>
          </w:tcPr>
          <w:p w14:paraId="65F87A56" w14:textId="38F1F4EB" w:rsidR="003025E1" w:rsidRDefault="002E42DC" w:rsidP="009C6589">
            <w:pPr>
              <w:spacing w:before="120" w:after="120"/>
            </w:pPr>
            <w:r>
              <w:t>Hvilke kulturmiljø inngår i prosjektet?</w:t>
            </w:r>
          </w:p>
        </w:tc>
        <w:tc>
          <w:tcPr>
            <w:tcW w:w="5865" w:type="dxa"/>
          </w:tcPr>
          <w:p w14:paraId="087A2E54" w14:textId="77777777" w:rsidR="003025E1" w:rsidRDefault="003025E1" w:rsidP="003025E1">
            <w:pPr>
              <w:spacing w:before="240"/>
            </w:pPr>
          </w:p>
        </w:tc>
      </w:tr>
      <w:tr w:rsidR="00726AEF" w14:paraId="630D8FF7" w14:textId="77777777" w:rsidTr="0004632D">
        <w:tc>
          <w:tcPr>
            <w:tcW w:w="3151" w:type="dxa"/>
          </w:tcPr>
          <w:p w14:paraId="53D8DFD2" w14:textId="1AA07C5D" w:rsidR="00726AEF" w:rsidRDefault="00CB34B1" w:rsidP="009C6589">
            <w:pPr>
              <w:spacing w:before="120" w:after="120"/>
            </w:pPr>
            <w:r>
              <w:t xml:space="preserve">Hvor er prosjektet lokalisert? Oppgi kommune </w:t>
            </w:r>
            <w:r w:rsidR="00726AEF">
              <w:t>og adresse</w:t>
            </w:r>
            <w:r w:rsidR="00C50598">
              <w:t>.</w:t>
            </w:r>
          </w:p>
        </w:tc>
        <w:tc>
          <w:tcPr>
            <w:tcW w:w="5865" w:type="dxa"/>
          </w:tcPr>
          <w:p w14:paraId="420F611E" w14:textId="77777777" w:rsidR="00726AEF" w:rsidRDefault="00726AEF" w:rsidP="003025E1">
            <w:pPr>
              <w:spacing w:before="240"/>
            </w:pPr>
          </w:p>
        </w:tc>
      </w:tr>
      <w:tr w:rsidR="003025E1" w14:paraId="592AE2B6" w14:textId="77777777" w:rsidTr="0004632D">
        <w:tc>
          <w:tcPr>
            <w:tcW w:w="3151" w:type="dxa"/>
          </w:tcPr>
          <w:p w14:paraId="652A61C4" w14:textId="276C0C9B" w:rsidR="003025E1" w:rsidRDefault="00EC1A84" w:rsidP="009C6589">
            <w:pPr>
              <w:spacing w:before="120" w:after="120"/>
            </w:pPr>
            <w:r>
              <w:t xml:space="preserve">Hva er </w:t>
            </w:r>
            <w:r w:rsidR="00994AA0">
              <w:t>hovedaktivitetene i</w:t>
            </w:r>
            <w:r w:rsidR="00B15F0D">
              <w:t xml:space="preserve"> prosjekt</w:t>
            </w:r>
            <w:r>
              <w:t>et?</w:t>
            </w:r>
          </w:p>
        </w:tc>
        <w:tc>
          <w:tcPr>
            <w:tcW w:w="5865" w:type="dxa"/>
          </w:tcPr>
          <w:p w14:paraId="25F59391" w14:textId="77777777" w:rsidR="003025E1" w:rsidRDefault="003025E1" w:rsidP="003025E1">
            <w:pPr>
              <w:spacing w:before="240"/>
            </w:pPr>
          </w:p>
        </w:tc>
      </w:tr>
    </w:tbl>
    <w:p w14:paraId="7E3CE8D8" w14:textId="77777777" w:rsidR="007A1C0A" w:rsidRDefault="007A1C0A" w:rsidP="009C6589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="00C7302C" w:rsidRPr="00E4783D" w14:paraId="7A5168EB" w14:textId="77777777" w:rsidTr="0040206E">
        <w:tc>
          <w:tcPr>
            <w:tcW w:w="9016" w:type="dxa"/>
            <w:gridSpan w:val="2"/>
            <w:shd w:val="clear" w:color="auto" w:fill="D9F2D0" w:themeFill="accent6" w:themeFillTint="33"/>
          </w:tcPr>
          <w:p w14:paraId="348C02BA" w14:textId="77777777" w:rsidR="00C7302C" w:rsidRPr="00E4783D" w:rsidRDefault="00C7302C" w:rsidP="0040206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Mål og resultater for prosjektet</w:t>
            </w:r>
          </w:p>
        </w:tc>
      </w:tr>
      <w:tr w:rsidR="00C7302C" w14:paraId="19C36802" w14:textId="77777777">
        <w:tc>
          <w:tcPr>
            <w:tcW w:w="3151" w:type="dxa"/>
          </w:tcPr>
          <w:p w14:paraId="2032E6ED" w14:textId="04362136" w:rsidR="00C7302C" w:rsidRDefault="00C7302C">
            <w:pPr>
              <w:spacing w:before="120" w:after="120"/>
            </w:pPr>
            <w:r>
              <w:t>Hovedmål for prosjektet</w:t>
            </w:r>
          </w:p>
        </w:tc>
        <w:tc>
          <w:tcPr>
            <w:tcW w:w="5865" w:type="dxa"/>
          </w:tcPr>
          <w:p w14:paraId="5BD1C6C5" w14:textId="77777777" w:rsidR="00C7302C" w:rsidRDefault="00C7302C">
            <w:pPr>
              <w:spacing w:before="120" w:after="120"/>
            </w:pPr>
          </w:p>
        </w:tc>
      </w:tr>
      <w:tr w:rsidR="00C7302C" w14:paraId="2B02369D" w14:textId="77777777">
        <w:tc>
          <w:tcPr>
            <w:tcW w:w="3151" w:type="dxa"/>
          </w:tcPr>
          <w:p w14:paraId="7879D28A" w14:textId="2BA4D189" w:rsidR="00C7302C" w:rsidRDefault="00C7302C">
            <w:pPr>
              <w:spacing w:before="120" w:after="120"/>
            </w:pPr>
            <w:r>
              <w:t>Delmål for prosjektet</w:t>
            </w:r>
          </w:p>
        </w:tc>
        <w:tc>
          <w:tcPr>
            <w:tcW w:w="5865" w:type="dxa"/>
          </w:tcPr>
          <w:p w14:paraId="748EF2B6" w14:textId="77777777" w:rsidR="00C7302C" w:rsidRDefault="00C7302C">
            <w:pPr>
              <w:spacing w:before="120" w:after="120"/>
            </w:pPr>
          </w:p>
        </w:tc>
      </w:tr>
      <w:tr w:rsidR="006E2D6B" w14:paraId="42D8135D" w14:textId="77777777">
        <w:tc>
          <w:tcPr>
            <w:tcW w:w="3151" w:type="dxa"/>
          </w:tcPr>
          <w:p w14:paraId="2BAD7DA9" w14:textId="423B9E56" w:rsidR="006E2D6B" w:rsidRDefault="006E2D6B" w:rsidP="006E2D6B">
            <w:pPr>
              <w:spacing w:before="120" w:after="120"/>
            </w:pPr>
            <w:r>
              <w:t>Gi en kort beskrivelse av ønskede resultater</w:t>
            </w:r>
          </w:p>
        </w:tc>
        <w:tc>
          <w:tcPr>
            <w:tcW w:w="5865" w:type="dxa"/>
          </w:tcPr>
          <w:p w14:paraId="39BA8048" w14:textId="77777777" w:rsidR="006E2D6B" w:rsidRDefault="006E2D6B" w:rsidP="006E2D6B">
            <w:pPr>
              <w:spacing w:before="120" w:after="120"/>
            </w:pPr>
          </w:p>
        </w:tc>
      </w:tr>
      <w:tr w:rsidR="006E2D6B" w14:paraId="11DEF821" w14:textId="77777777">
        <w:tc>
          <w:tcPr>
            <w:tcW w:w="3151" w:type="dxa"/>
          </w:tcPr>
          <w:p w14:paraId="0EF600AD" w14:textId="68FAE77B" w:rsidR="006E2D6B" w:rsidRDefault="006E2D6B" w:rsidP="006E2D6B">
            <w:pPr>
              <w:spacing w:before="120" w:after="120"/>
            </w:pPr>
            <w:r>
              <w:t>På hvilken måte bidrar prosjektet til at kulturmiljø tas i bruk som ressurs og/eller bidrar til at kulturmiljøfeltet får en tydeligere rolle i næringsutvikling eller annen lokal og regional utvikling?</w:t>
            </w:r>
          </w:p>
        </w:tc>
        <w:tc>
          <w:tcPr>
            <w:tcW w:w="5865" w:type="dxa"/>
          </w:tcPr>
          <w:p w14:paraId="0E84A5F2" w14:textId="77777777" w:rsidR="006E2D6B" w:rsidRDefault="006E2D6B" w:rsidP="006E2D6B">
            <w:pPr>
              <w:spacing w:before="120" w:after="120"/>
            </w:pPr>
          </w:p>
        </w:tc>
      </w:tr>
      <w:tr w:rsidR="006E2D6B" w14:paraId="441BB022" w14:textId="77777777">
        <w:tc>
          <w:tcPr>
            <w:tcW w:w="3151" w:type="dxa"/>
          </w:tcPr>
          <w:p w14:paraId="31E1BAD8" w14:textId="77777777" w:rsidR="006E2D6B" w:rsidRDefault="006E2D6B" w:rsidP="006E2D6B">
            <w:pPr>
              <w:spacing w:before="120" w:after="120"/>
            </w:pPr>
            <w:r>
              <w:t>På hvilken måte er prosjektet forankret i kommunale og fylkeskommunale planer, program eller satsninger?</w:t>
            </w:r>
          </w:p>
        </w:tc>
        <w:tc>
          <w:tcPr>
            <w:tcW w:w="5865" w:type="dxa"/>
          </w:tcPr>
          <w:p w14:paraId="3BC9B46E" w14:textId="77777777" w:rsidR="006E2D6B" w:rsidRDefault="006E2D6B" w:rsidP="006E2D6B">
            <w:pPr>
              <w:spacing w:before="120" w:after="120"/>
            </w:pPr>
          </w:p>
        </w:tc>
      </w:tr>
      <w:tr w:rsidR="006E2D6B" w14:paraId="378AE957" w14:textId="77777777">
        <w:tc>
          <w:tcPr>
            <w:tcW w:w="3151" w:type="dxa"/>
          </w:tcPr>
          <w:p w14:paraId="63CBF375" w14:textId="77777777" w:rsidR="006E2D6B" w:rsidRDefault="006E2D6B" w:rsidP="006E2D6B">
            <w:pPr>
              <w:spacing w:before="120" w:after="120"/>
            </w:pPr>
            <w:r>
              <w:t>På hvilken måte bidrar prosjektet til ny kunnskap, læring og strategisk og faglig utvikling?</w:t>
            </w:r>
          </w:p>
        </w:tc>
        <w:tc>
          <w:tcPr>
            <w:tcW w:w="5865" w:type="dxa"/>
          </w:tcPr>
          <w:p w14:paraId="2247CCDC" w14:textId="77777777" w:rsidR="006E2D6B" w:rsidRDefault="006E2D6B" w:rsidP="006E2D6B">
            <w:pPr>
              <w:spacing w:before="120" w:after="120"/>
            </w:pPr>
          </w:p>
        </w:tc>
      </w:tr>
    </w:tbl>
    <w:p w14:paraId="0D979521" w14:textId="77777777" w:rsidR="00C7302C" w:rsidRDefault="00C7302C" w:rsidP="009C6589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447EB" w:rsidRPr="0086240C" w14:paraId="023281C8" w14:textId="77777777" w:rsidTr="3AFCB677">
        <w:tc>
          <w:tcPr>
            <w:tcW w:w="9016" w:type="dxa"/>
            <w:gridSpan w:val="2"/>
            <w:shd w:val="clear" w:color="auto" w:fill="D9F2D0" w:themeFill="accent6" w:themeFillTint="33"/>
          </w:tcPr>
          <w:p w14:paraId="05386E33" w14:textId="06B4C89A" w:rsidR="007447EB" w:rsidRDefault="53236D6D" w:rsidP="00632BA4">
            <w:pPr>
              <w:spacing w:before="120" w:after="120"/>
              <w:rPr>
                <w:b/>
                <w:bCs/>
                <w:lang w:val="nn-NO"/>
              </w:rPr>
            </w:pPr>
            <w:r w:rsidRPr="1D07CC44">
              <w:rPr>
                <w:b/>
                <w:bCs/>
                <w:lang w:val="nn-NO"/>
              </w:rPr>
              <w:t xml:space="preserve">Prosjektets </w:t>
            </w:r>
            <w:r w:rsidR="00632BA4">
              <w:rPr>
                <w:b/>
                <w:bCs/>
                <w:lang w:val="nn-NO"/>
              </w:rPr>
              <w:t xml:space="preserve">relevans for </w:t>
            </w:r>
            <w:r w:rsidRPr="1D07CC44">
              <w:rPr>
                <w:b/>
                <w:bCs/>
                <w:lang w:val="nn-NO"/>
              </w:rPr>
              <w:t>bevaringsstrategiene for kulturm</w:t>
            </w:r>
            <w:r w:rsidR="5B872557" w:rsidRPr="1D07CC44">
              <w:rPr>
                <w:b/>
                <w:bCs/>
                <w:lang w:val="nn-NO"/>
              </w:rPr>
              <w:t>iljø</w:t>
            </w:r>
          </w:p>
          <w:p w14:paraId="75C0D82F" w14:textId="5C1FE9E3" w:rsidR="0086240C" w:rsidRPr="005310B0" w:rsidRDefault="0086240C" w:rsidP="3AFCB677">
            <w:pPr>
              <w:spacing w:before="120" w:after="120"/>
              <w:rPr>
                <w:b/>
                <w:bCs/>
                <w:lang w:val="nn-NO"/>
              </w:rPr>
            </w:pPr>
            <w:r w:rsidRPr="3AFCB677">
              <w:rPr>
                <w:lang w:val="nn-NO"/>
              </w:rPr>
              <w:t xml:space="preserve">Bevaringsstrategiene vil bli et av de viktigste virkemidlene for kulturmiljøforvaltningen i årene som kommer. De to første bevaringsstrategiene er kystens kulturmiljøer og landbrukets kulturmiljøer. </w:t>
            </w:r>
            <w:r>
              <w:fldChar w:fldCharType="begin"/>
            </w:r>
            <w:ins w:id="25" w:author="Isaksen, Trude Luice Nedregård" w:date="2025-09-03T16:41:00Z">
              <w:r>
                <w:instrText xml:space="preserve">HYPERLINK "https://riksantikvaren.no/prosjekter/bevaringstrategier-for-kulturmiljoforvaltningen/" </w:instrText>
              </w:r>
            </w:ins>
            <w:del w:id="26" w:author="Isaksen, Trude Luice Nedregård" w:date="2025-09-03T16:41:00Z">
              <w:r>
                <w:delInstrText xml:space="preserve">HYPERLINK "https://www.riksantikvaren.no/prosjekter/bevaringstrategier-2021-2024/" </w:delInstrText>
              </w:r>
            </w:del>
            <w:r>
              <w:fldChar w:fldCharType="separate"/>
            </w:r>
            <w:r w:rsidRPr="3AFCB677">
              <w:rPr>
                <w:rStyle w:val="Hyperlink"/>
              </w:rPr>
              <w:t>Les mer om bevaringsstrategiene her.</w:t>
            </w:r>
            <w:r>
              <w:fldChar w:fldCharType="end"/>
            </w:r>
          </w:p>
        </w:tc>
      </w:tr>
      <w:tr w:rsidR="007447EB" w14:paraId="5499F865" w14:textId="77777777" w:rsidTr="3AFCB677">
        <w:tc>
          <w:tcPr>
            <w:tcW w:w="2972" w:type="dxa"/>
          </w:tcPr>
          <w:p w14:paraId="74F101C8" w14:textId="0E7DE995" w:rsidR="007447EB" w:rsidRDefault="005C0BD8" w:rsidP="009C6589">
            <w:pPr>
              <w:spacing w:before="120" w:after="120"/>
            </w:pPr>
            <w:r>
              <w:t>Hvilken</w:t>
            </w:r>
            <w:r w:rsidR="00444934">
              <w:t>/hvilke</w:t>
            </w:r>
            <w:r>
              <w:t xml:space="preserve"> bevaringsstrategi</w:t>
            </w:r>
            <w:r w:rsidR="00444934">
              <w:t>er</w:t>
            </w:r>
            <w:r>
              <w:t xml:space="preserve"> er </w:t>
            </w:r>
            <w:r w:rsidR="00444934">
              <w:t>prosjektet</w:t>
            </w:r>
            <w:r w:rsidR="005F288C">
              <w:t xml:space="preserve"> relevant for</w:t>
            </w:r>
            <w:r>
              <w:t>?</w:t>
            </w:r>
            <w:r w:rsidR="001171BC">
              <w:t xml:space="preserve"> </w:t>
            </w:r>
            <w:commentRangeStart w:id="27"/>
            <w:commentRangeStart w:id="28"/>
            <w:commentRangeEnd w:id="27"/>
            <w:r>
              <w:rPr>
                <w:rStyle w:val="CommentReference"/>
              </w:rPr>
              <w:commentReference w:id="27"/>
            </w:r>
            <w:commentRangeEnd w:id="28"/>
            <w:r>
              <w:rPr>
                <w:rStyle w:val="CommentReference"/>
              </w:rPr>
              <w:commentReference w:id="28"/>
            </w:r>
          </w:p>
        </w:tc>
        <w:tc>
          <w:tcPr>
            <w:tcW w:w="6044" w:type="dxa"/>
          </w:tcPr>
          <w:p w14:paraId="5CDE3B68" w14:textId="544FC3A0" w:rsidR="007447EB" w:rsidRDefault="007447EB" w:rsidP="009C6589">
            <w:pPr>
              <w:spacing w:before="120" w:after="120"/>
            </w:pPr>
          </w:p>
        </w:tc>
      </w:tr>
      <w:tr w:rsidR="007447EB" w14:paraId="12B39276" w14:textId="77777777" w:rsidTr="3AFCB677">
        <w:tc>
          <w:tcPr>
            <w:tcW w:w="2972" w:type="dxa"/>
          </w:tcPr>
          <w:p w14:paraId="31DB1EF2" w14:textId="1704B87B" w:rsidR="007447EB" w:rsidRDefault="00DA3801" w:rsidP="009C6589">
            <w:pPr>
              <w:spacing w:before="120" w:after="120"/>
            </w:pPr>
            <w:r>
              <w:t>Hvilket</w:t>
            </w:r>
            <w:r w:rsidR="007C0089">
              <w:t>/hvilke</w:t>
            </w:r>
            <w:r>
              <w:t xml:space="preserve"> deltema i bevaringsstrategiene er</w:t>
            </w:r>
            <w:r w:rsidR="000126EE">
              <w:t xml:space="preserve"> aktuelle?</w:t>
            </w:r>
          </w:p>
        </w:tc>
        <w:tc>
          <w:tcPr>
            <w:tcW w:w="6044" w:type="dxa"/>
          </w:tcPr>
          <w:p w14:paraId="3E3F051A" w14:textId="77777777" w:rsidR="007447EB" w:rsidRDefault="007447EB" w:rsidP="009C6589">
            <w:pPr>
              <w:spacing w:before="120" w:after="120"/>
            </w:pPr>
          </w:p>
        </w:tc>
      </w:tr>
      <w:tr w:rsidR="007447EB" w14:paraId="34382AE8" w14:textId="77777777" w:rsidTr="3AFCB677">
        <w:tc>
          <w:tcPr>
            <w:tcW w:w="2972" w:type="dxa"/>
          </w:tcPr>
          <w:p w14:paraId="08D985FD" w14:textId="77777777" w:rsidR="00EF38A6" w:rsidRDefault="000126EE" w:rsidP="0004632D">
            <w:pPr>
              <w:rPr>
                <w:i/>
                <w:iCs/>
                <w:sz w:val="20"/>
                <w:szCs w:val="20"/>
              </w:rPr>
            </w:pPr>
            <w:r>
              <w:t>Hvilke innsatsområder i bevaringsstrategiene er aktuelle?</w:t>
            </w:r>
            <w:r w:rsidR="00806722">
              <w:t xml:space="preserve"> </w:t>
            </w:r>
            <w:r w:rsidR="002F2B51">
              <w:br/>
            </w:r>
            <w:r w:rsidR="00EF38A6">
              <w:rPr>
                <w:i/>
                <w:iCs/>
                <w:sz w:val="20"/>
                <w:szCs w:val="20"/>
              </w:rPr>
              <w:t xml:space="preserve">1. </w:t>
            </w:r>
            <w:r w:rsidR="002F2B51" w:rsidRPr="002F2B51">
              <w:rPr>
                <w:i/>
                <w:iCs/>
                <w:sz w:val="20"/>
                <w:szCs w:val="20"/>
              </w:rPr>
              <w:t>B</w:t>
            </w:r>
            <w:r w:rsidR="00806722" w:rsidRPr="002F2B51">
              <w:rPr>
                <w:i/>
                <w:iCs/>
                <w:sz w:val="20"/>
                <w:szCs w:val="20"/>
              </w:rPr>
              <w:t xml:space="preserve">evaring og bruk, </w:t>
            </w:r>
          </w:p>
          <w:p w14:paraId="1D80EC02" w14:textId="77777777" w:rsidR="00095660" w:rsidRDefault="00EF38A6" w:rsidP="000463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2. </w:t>
            </w:r>
            <w:r w:rsidR="00806722" w:rsidRPr="002F2B51">
              <w:rPr>
                <w:i/>
                <w:iCs/>
                <w:sz w:val="20"/>
                <w:szCs w:val="20"/>
              </w:rPr>
              <w:t xml:space="preserve">kunnskap og kompetanse, </w:t>
            </w:r>
          </w:p>
          <w:p w14:paraId="0E066E72" w14:textId="56D3FC3F" w:rsidR="007447EB" w:rsidRDefault="00EF38A6" w:rsidP="0004632D">
            <w:r>
              <w:rPr>
                <w:i/>
                <w:iCs/>
                <w:sz w:val="20"/>
                <w:szCs w:val="20"/>
              </w:rPr>
              <w:t xml:space="preserve">3. </w:t>
            </w:r>
            <w:r w:rsidR="00806722" w:rsidRPr="002F2B51">
              <w:rPr>
                <w:i/>
                <w:iCs/>
                <w:sz w:val="20"/>
                <w:szCs w:val="20"/>
              </w:rPr>
              <w:t xml:space="preserve">opplevelse og engasjement, </w:t>
            </w:r>
            <w:r>
              <w:rPr>
                <w:i/>
                <w:iCs/>
                <w:sz w:val="20"/>
                <w:szCs w:val="20"/>
              </w:rPr>
              <w:t xml:space="preserve">4. </w:t>
            </w:r>
            <w:r w:rsidR="00806722" w:rsidRPr="002F2B51">
              <w:rPr>
                <w:i/>
                <w:iCs/>
                <w:sz w:val="20"/>
                <w:szCs w:val="20"/>
              </w:rPr>
              <w:t>urfolk og nasjonale minoriteter</w:t>
            </w:r>
            <w:r w:rsidR="002F2B51" w:rsidRPr="002F2B5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44" w:type="dxa"/>
          </w:tcPr>
          <w:p w14:paraId="27C7BA05" w14:textId="77777777" w:rsidR="007447EB" w:rsidRDefault="007447EB" w:rsidP="009C6589">
            <w:pPr>
              <w:spacing w:before="120" w:after="120"/>
            </w:pPr>
          </w:p>
        </w:tc>
      </w:tr>
      <w:tr w:rsidR="007447EB" w14:paraId="77DE33DA" w14:textId="77777777" w:rsidTr="3AFCB677">
        <w:tc>
          <w:tcPr>
            <w:tcW w:w="2972" w:type="dxa"/>
          </w:tcPr>
          <w:p w14:paraId="69D2DEFE" w14:textId="2816D31B" w:rsidR="007447EB" w:rsidRDefault="001A3AD9" w:rsidP="009C6589">
            <w:pPr>
              <w:spacing w:before="120" w:after="120"/>
            </w:pPr>
            <w:r>
              <w:t>H</w:t>
            </w:r>
            <w:r w:rsidR="009369FB">
              <w:t xml:space="preserve">vordan </w:t>
            </w:r>
            <w:r>
              <w:t xml:space="preserve">kan </w:t>
            </w:r>
            <w:r w:rsidR="009369FB">
              <w:t xml:space="preserve">prosjektet bidra til å løse </w:t>
            </w:r>
            <w:r w:rsidR="005F080F">
              <w:t xml:space="preserve">utfordringer eller </w:t>
            </w:r>
            <w:r w:rsidR="00806722">
              <w:t xml:space="preserve">bidra til </w:t>
            </w:r>
            <w:r w:rsidR="005F080F">
              <w:t>måloppnåelse</w:t>
            </w:r>
            <w:r w:rsidR="00772F9D">
              <w:t>ne</w:t>
            </w:r>
            <w:r w:rsidR="005F080F">
              <w:t xml:space="preserve"> for </w:t>
            </w:r>
            <w:r w:rsidR="002E1AC2">
              <w:t>bevaringsstrategiene?</w:t>
            </w:r>
          </w:p>
        </w:tc>
        <w:tc>
          <w:tcPr>
            <w:tcW w:w="6044" w:type="dxa"/>
          </w:tcPr>
          <w:p w14:paraId="59C1B8DF" w14:textId="77777777" w:rsidR="007447EB" w:rsidRDefault="007447EB" w:rsidP="009C6589">
            <w:pPr>
              <w:spacing w:before="120" w:after="120"/>
            </w:pPr>
          </w:p>
        </w:tc>
      </w:tr>
    </w:tbl>
    <w:p w14:paraId="1160055F" w14:textId="77777777" w:rsidR="007447EB" w:rsidRDefault="007447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0E1B" w14:paraId="62EE45C0" w14:textId="77777777" w:rsidTr="00C47DAD">
        <w:tc>
          <w:tcPr>
            <w:tcW w:w="9016" w:type="dxa"/>
            <w:gridSpan w:val="2"/>
            <w:shd w:val="clear" w:color="auto" w:fill="C1E4F5" w:themeFill="accent1" w:themeFillTint="33"/>
          </w:tcPr>
          <w:p w14:paraId="2CD42DD0" w14:textId="000CD77C" w:rsidR="00920E1B" w:rsidRPr="00920E1B" w:rsidRDefault="00920E1B" w:rsidP="00C47DA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Økonomi</w:t>
            </w:r>
          </w:p>
        </w:tc>
      </w:tr>
      <w:tr w:rsidR="00793558" w14:paraId="646778E6" w14:textId="77777777" w:rsidTr="00793558">
        <w:tc>
          <w:tcPr>
            <w:tcW w:w="4508" w:type="dxa"/>
          </w:tcPr>
          <w:p w14:paraId="69F6B1A3" w14:textId="2359DED1" w:rsidR="00793558" w:rsidRDefault="00920E1B" w:rsidP="009C6589">
            <w:pPr>
              <w:spacing w:before="120" w:after="120"/>
              <w:rPr>
                <w:i/>
              </w:rPr>
            </w:pPr>
            <w:r>
              <w:t>Prosjektets totalkostnad</w:t>
            </w:r>
            <w:r>
              <w:br/>
            </w:r>
            <w:r w:rsidR="00DF579E" w:rsidRPr="00DD5610">
              <w:rPr>
                <w:i/>
                <w:sz w:val="20"/>
                <w:szCs w:val="20"/>
              </w:rPr>
              <w:t>O</w:t>
            </w:r>
            <w:r w:rsidR="21CE0CB9" w:rsidRPr="00DD5610">
              <w:rPr>
                <w:i/>
                <w:sz w:val="20"/>
                <w:szCs w:val="20"/>
              </w:rPr>
              <w:t xml:space="preserve">ppi om beløpet er </w:t>
            </w:r>
            <w:r w:rsidR="09402D57" w:rsidRPr="00DD5610">
              <w:rPr>
                <w:i/>
                <w:sz w:val="20"/>
                <w:szCs w:val="20"/>
              </w:rPr>
              <w:t>inklusive/eksklusive</w:t>
            </w:r>
            <w:r w:rsidR="21CE0CB9" w:rsidRPr="00DD5610">
              <w:rPr>
                <w:i/>
                <w:sz w:val="20"/>
                <w:szCs w:val="20"/>
              </w:rPr>
              <w:t xml:space="preserve"> mva</w:t>
            </w:r>
            <w:r w:rsidR="00DF579E">
              <w:rPr>
                <w:i/>
                <w:iCs/>
              </w:rPr>
              <w:t>.</w:t>
            </w:r>
          </w:p>
        </w:tc>
        <w:tc>
          <w:tcPr>
            <w:tcW w:w="4508" w:type="dxa"/>
          </w:tcPr>
          <w:p w14:paraId="3809A0B8" w14:textId="77777777" w:rsidR="00793558" w:rsidRDefault="00793558" w:rsidP="009C6589">
            <w:pPr>
              <w:spacing w:before="120" w:after="120"/>
            </w:pPr>
          </w:p>
        </w:tc>
      </w:tr>
      <w:tr w:rsidR="00793558" w14:paraId="73A5FD8F" w14:textId="77777777" w:rsidTr="00793558">
        <w:tc>
          <w:tcPr>
            <w:tcW w:w="4508" w:type="dxa"/>
          </w:tcPr>
          <w:p w14:paraId="70960963" w14:textId="49C5BEF5" w:rsidR="00793558" w:rsidRDefault="00E50E4E" w:rsidP="009C6589">
            <w:pPr>
              <w:spacing w:before="120" w:after="120"/>
            </w:pPr>
            <w:r>
              <w:t>Søknadsbeløp Riksantikvaren</w:t>
            </w:r>
          </w:p>
        </w:tc>
        <w:tc>
          <w:tcPr>
            <w:tcW w:w="4508" w:type="dxa"/>
          </w:tcPr>
          <w:p w14:paraId="46F30224" w14:textId="77777777" w:rsidR="00793558" w:rsidRDefault="00793558" w:rsidP="009C6589">
            <w:pPr>
              <w:spacing w:before="120" w:after="120"/>
            </w:pPr>
          </w:p>
        </w:tc>
      </w:tr>
      <w:tr w:rsidR="000454B6" w14:paraId="3D0F1CC3" w14:textId="77777777">
        <w:tc>
          <w:tcPr>
            <w:tcW w:w="4508" w:type="dxa"/>
          </w:tcPr>
          <w:p w14:paraId="664C64D6" w14:textId="3769ACE8" w:rsidR="000454B6" w:rsidRPr="000454B6" w:rsidRDefault="000454B6" w:rsidP="009C6589">
            <w:pPr>
              <w:spacing w:before="120" w:after="120"/>
            </w:pPr>
            <w:r w:rsidRPr="00DD5610">
              <w:t xml:space="preserve">Tilskuddet </w:t>
            </w:r>
            <w:r w:rsidR="00624640">
              <w:t xml:space="preserve">fra Riksantikvaren </w:t>
            </w:r>
            <w:r w:rsidRPr="00DD5610">
              <w:t>skal som hovedregel ikke overskride 50% av prosjektkostnadene</w:t>
            </w:r>
            <w:r w:rsidR="00123A5C" w:rsidRPr="00DD5610">
              <w:t>.</w:t>
            </w:r>
            <w:r w:rsidR="00624640">
              <w:t xml:space="preserve"> Hvis dere søker om mer enn 50 % i tilskudd, forklar hvorfor dere gjør det.</w:t>
            </w:r>
          </w:p>
        </w:tc>
        <w:tc>
          <w:tcPr>
            <w:tcW w:w="4508" w:type="dxa"/>
          </w:tcPr>
          <w:p w14:paraId="2F4D219C" w14:textId="173BA598" w:rsidR="000454B6" w:rsidRPr="000454B6" w:rsidRDefault="000454B6" w:rsidP="009C6589">
            <w:pPr>
              <w:spacing w:before="120" w:after="120"/>
            </w:pPr>
          </w:p>
        </w:tc>
      </w:tr>
      <w:tr w:rsidR="00793558" w14:paraId="3664D0C6" w14:textId="77777777" w:rsidTr="00793558">
        <w:tc>
          <w:tcPr>
            <w:tcW w:w="4508" w:type="dxa"/>
          </w:tcPr>
          <w:p w14:paraId="38D2F66A" w14:textId="569064D7" w:rsidR="00793558" w:rsidRDefault="00D24968" w:rsidP="009C6589">
            <w:pPr>
              <w:spacing w:before="120" w:after="120"/>
            </w:pPr>
            <w:r>
              <w:t xml:space="preserve">Har </w:t>
            </w:r>
            <w:r w:rsidR="00CE4439">
              <w:t>prosjektet</w:t>
            </w:r>
            <w:r>
              <w:t xml:space="preserve"> mottatt tilskudd eller støtte fra andre myndigheter eller aktører?</w:t>
            </w:r>
          </w:p>
          <w:p w14:paraId="07CF3C6F" w14:textId="0045A51D" w:rsidR="00D24968" w:rsidRPr="00F42984" w:rsidRDefault="00E90F05" w:rsidP="009C6589">
            <w:pPr>
              <w:spacing w:before="120" w:after="120"/>
              <w:rPr>
                <w:i/>
                <w:iCs/>
              </w:rPr>
            </w:pPr>
            <w:r w:rsidRPr="00624640">
              <w:rPr>
                <w:i/>
                <w:iCs/>
                <w:sz w:val="20"/>
                <w:szCs w:val="20"/>
              </w:rPr>
              <w:t>Hv</w:t>
            </w:r>
            <w:r>
              <w:rPr>
                <w:i/>
                <w:iCs/>
                <w:sz w:val="20"/>
                <w:szCs w:val="20"/>
              </w:rPr>
              <w:t>is</w:t>
            </w:r>
            <w:r w:rsidRPr="00624640">
              <w:rPr>
                <w:i/>
                <w:iCs/>
                <w:sz w:val="20"/>
                <w:szCs w:val="20"/>
              </w:rPr>
              <w:t xml:space="preserve"> </w:t>
            </w:r>
            <w:r w:rsidR="00624640" w:rsidRPr="00624640">
              <w:rPr>
                <w:i/>
                <w:iCs/>
                <w:sz w:val="20"/>
                <w:szCs w:val="20"/>
              </w:rPr>
              <w:t xml:space="preserve">ja, </w:t>
            </w:r>
            <w:r w:rsidR="00F42984" w:rsidRPr="00624640">
              <w:rPr>
                <w:i/>
                <w:iCs/>
                <w:sz w:val="20"/>
                <w:szCs w:val="20"/>
              </w:rPr>
              <w:t xml:space="preserve">må </w:t>
            </w:r>
            <w:r w:rsidR="00624640" w:rsidRPr="00624640">
              <w:rPr>
                <w:i/>
                <w:iCs/>
                <w:sz w:val="20"/>
                <w:szCs w:val="20"/>
              </w:rPr>
              <w:t xml:space="preserve">dere </w:t>
            </w:r>
            <w:r w:rsidR="00F42984" w:rsidRPr="00624640">
              <w:rPr>
                <w:i/>
                <w:iCs/>
                <w:sz w:val="20"/>
                <w:szCs w:val="20"/>
              </w:rPr>
              <w:t xml:space="preserve">dokumentere </w:t>
            </w:r>
            <w:r w:rsidR="00624640" w:rsidRPr="00624640">
              <w:rPr>
                <w:i/>
                <w:iCs/>
                <w:sz w:val="20"/>
                <w:szCs w:val="20"/>
              </w:rPr>
              <w:t xml:space="preserve">dette </w:t>
            </w:r>
            <w:r w:rsidR="00F42984" w:rsidRPr="00624640">
              <w:rPr>
                <w:i/>
                <w:iCs/>
                <w:sz w:val="20"/>
                <w:szCs w:val="20"/>
              </w:rPr>
              <w:t>med vedlegg</w:t>
            </w:r>
            <w:r w:rsidR="00624640" w:rsidRPr="00624640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14:paraId="344E2EC3" w14:textId="77777777" w:rsidR="00793558" w:rsidRDefault="00793558" w:rsidP="009C6589">
            <w:pPr>
              <w:spacing w:before="120" w:after="120"/>
            </w:pPr>
          </w:p>
        </w:tc>
      </w:tr>
      <w:tr w:rsidR="00313276" w14:paraId="22228BDE" w14:textId="77777777" w:rsidTr="00313276">
        <w:tc>
          <w:tcPr>
            <w:tcW w:w="4508" w:type="dxa"/>
          </w:tcPr>
          <w:p w14:paraId="47839646" w14:textId="3560A767" w:rsidR="00313276" w:rsidRDefault="00313276">
            <w:pPr>
              <w:spacing w:before="120" w:after="120"/>
            </w:pPr>
            <w:r>
              <w:t xml:space="preserve">Tilbyr </w:t>
            </w:r>
            <w:r w:rsidR="00624640">
              <w:t>dere (</w:t>
            </w:r>
            <w:r>
              <w:t>tilskuddsmottaker</w:t>
            </w:r>
            <w:r w:rsidR="00624640">
              <w:t>)</w:t>
            </w:r>
            <w:r>
              <w:t xml:space="preserve"> en vare eller en tjeneste i et marked?</w:t>
            </w:r>
            <w:r>
              <w:br/>
            </w:r>
            <w:r w:rsidRPr="00624640">
              <w:rPr>
                <w:i/>
                <w:sz w:val="20"/>
                <w:szCs w:val="20"/>
              </w:rPr>
              <w:t>F.eks. der kulturminner brukes til utleie, restaurantdrift eller annen kommersiell drift.</w:t>
            </w:r>
          </w:p>
        </w:tc>
        <w:tc>
          <w:tcPr>
            <w:tcW w:w="4508" w:type="dxa"/>
          </w:tcPr>
          <w:p w14:paraId="1E28E694" w14:textId="77777777" w:rsidR="00313276" w:rsidRDefault="00313276">
            <w:pPr>
              <w:spacing w:before="120" w:after="120"/>
            </w:pPr>
          </w:p>
        </w:tc>
      </w:tr>
    </w:tbl>
    <w:p w14:paraId="4FBAC755" w14:textId="77777777" w:rsidR="00265055" w:rsidRDefault="00265055" w:rsidP="005100B2">
      <w:pPr>
        <w:rPr>
          <w:b/>
          <w:bCs/>
        </w:rPr>
      </w:pPr>
    </w:p>
    <w:p w14:paraId="4CCD5C60" w14:textId="0D8DBE3C" w:rsidR="008351F1" w:rsidRDefault="008351F1">
      <w:pPr>
        <w:rPr>
          <w:i/>
          <w:iCs/>
        </w:rPr>
      </w:pPr>
    </w:p>
    <w:p w14:paraId="7CC609B2" w14:textId="77777777" w:rsidR="0029097A" w:rsidRPr="008B50D4" w:rsidRDefault="0029097A">
      <w:pPr>
        <w:rPr>
          <w:i/>
          <w:iCs/>
        </w:rPr>
      </w:pPr>
    </w:p>
    <w:p w14:paraId="4F9C16ED" w14:textId="77777777" w:rsidR="008B50D4" w:rsidRDefault="008B50D4"/>
    <w:sectPr w:rsidR="008B50D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Mydland, Leidulf" w:date="2025-08-28T08:30:00Z" w:initials="ML">
    <w:p w14:paraId="0068AB87" w14:textId="5613C3F4" w:rsidR="00D00CF0" w:rsidRDefault="00D00CF0">
      <w:pPr>
        <w:pStyle w:val="CommentText"/>
      </w:pPr>
      <w:r>
        <w:rPr>
          <w:rStyle w:val="CommentReference"/>
        </w:rPr>
        <w:annotationRef/>
      </w:r>
      <w:r w:rsidRPr="0E8E23F7">
        <w:t>Jeg ville lagt inn en rad med navn på kommune og adresse for tiltaket.</w:t>
      </w:r>
    </w:p>
  </w:comment>
  <w:comment w:id="4" w:author="Amundsen, Mari Søbstad" w:date="2025-08-28T09:05:00Z" w:initials="MA">
    <w:p w14:paraId="6BFF9894" w14:textId="77777777" w:rsidR="00CC2FA4" w:rsidRDefault="00CC2FA4" w:rsidP="00CC2FA4">
      <w:pPr>
        <w:pStyle w:val="CommentText"/>
      </w:pPr>
      <w:r>
        <w:rPr>
          <w:rStyle w:val="CommentReference"/>
        </w:rPr>
        <w:annotationRef/>
      </w:r>
      <w:r>
        <w:t>Tenker du da på kulturmiljøet som omfattes av tiltaket eller? Hva om tiltaket omfatter et større område/flere kulturmiljø, hvilken adresse skal de legge inn?</w:t>
      </w:r>
    </w:p>
  </w:comment>
  <w:comment w:id="5" w:author="Mydland, Leidulf" w:date="2025-08-28T09:08:00Z" w:initials="ML">
    <w:p w14:paraId="0ADA7769" w14:textId="5284760D" w:rsidR="00D86C09" w:rsidRDefault="00D86C09">
      <w:r>
        <w:annotationRef/>
      </w:r>
      <w:r w:rsidRPr="4D25773D">
        <w:t>Ja, de fleste prosjekt har en fysisk lokalisering, og om det strekker seg over flere kommuner, (flere adresser) så får de skrive dette. Det viktigste er at vi får lokalisert aktiviteten</w:t>
      </w:r>
    </w:p>
  </w:comment>
  <w:comment w:id="6" w:author="Amundsen, Mari Søbstad" w:date="2025-08-28T09:09:00Z" w:initials="MA">
    <w:p w14:paraId="32269D0B" w14:textId="77777777" w:rsidR="00C50598" w:rsidRDefault="00C50598" w:rsidP="00C50598">
      <w:pPr>
        <w:pStyle w:val="CommentText"/>
      </w:pPr>
      <w:r>
        <w:rPr>
          <w:rStyle w:val="CommentReference"/>
        </w:rPr>
        <w:annotationRef/>
      </w:r>
      <w:r>
        <w:t>OK, foreslår å legge dette,sammen med prosjektleder, under ”om prosjektet”.</w:t>
      </w:r>
    </w:p>
  </w:comment>
  <w:comment w:id="27" w:author="Gunnestad, Jorunn Elise" w:date="2025-08-28T07:40:00Z" w:initials="GJ">
    <w:p w14:paraId="4BE03C6A" w14:textId="75125404" w:rsidR="00C21511" w:rsidRDefault="00C21511">
      <w:r>
        <w:annotationRef/>
      </w:r>
      <w:r w:rsidRPr="3A8B6887">
        <w:t>Flott at det står hvilken/ hvilke bevaringsstrategier som er aktuelle. Forutsetter vi at alle søknader på post 77 handler om / treffer en (eller flere) bevaringsstrategier - altså at de må kunne plassere prosjektet i en (eller flere) bevaringsstrategier? Eller kan det tenkes at relevans for en eller flere bevaringsstrategier vil være nok? Tenkte på om det kunne stå "Hvilken/ hvilke bevaringsstrategier er prosjektet relevant for". Det er litt svakere - at man først og fremst må argumentere for relevans og ikke nødvendigvis plassere prosjektet innenfor en bevaringsstrategi. (Kommer an på hva vi ønsker....)</w:t>
      </w:r>
    </w:p>
  </w:comment>
  <w:comment w:id="28" w:author="Amundsen, Mari Søbstad" w:date="2025-08-28T09:04:00Z" w:initials="MA">
    <w:p w14:paraId="7C88A794" w14:textId="77777777" w:rsidR="00765AFE" w:rsidRDefault="00765AFE" w:rsidP="00765AFE">
      <w:pPr>
        <w:pStyle w:val="CommentText"/>
      </w:pPr>
      <w:r>
        <w:rPr>
          <w:rStyle w:val="CommentReference"/>
        </w:rPr>
        <w:annotationRef/>
      </w:r>
      <w:r>
        <w:t xml:space="preserve">Fint innspill! Jeg støtter forslaget om ”relevans for”.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68AB87" w15:done="1"/>
  <w15:commentEx w15:paraId="6BFF9894" w15:paraIdParent="0068AB87" w15:done="1"/>
  <w15:commentEx w15:paraId="0ADA7769" w15:paraIdParent="0068AB87" w15:done="1"/>
  <w15:commentEx w15:paraId="32269D0B" w15:paraIdParent="0068AB87" w15:done="1"/>
  <w15:commentEx w15:paraId="4BE03C6A" w15:done="1"/>
  <w15:commentEx w15:paraId="7C88A794" w15:paraIdParent="4BE03C6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88ADFB" w16cex:dateUtc="2025-08-28T06:30:00Z"/>
  <w16cex:commentExtensible w16cex:durableId="174E3C3D" w16cex:dateUtc="2025-08-28T07:05:00Z"/>
  <w16cex:commentExtensible w16cex:durableId="596A7F49" w16cex:dateUtc="2025-08-28T07:08:00Z"/>
  <w16cex:commentExtensible w16cex:durableId="7D36C779" w16cex:dateUtc="2025-08-28T07:09:00Z"/>
  <w16cex:commentExtensible w16cex:durableId="32EBF42C" w16cex:dateUtc="2025-08-28T05:40:00Z"/>
  <w16cex:commentExtensible w16cex:durableId="703BC899" w16cex:dateUtc="2025-08-28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68AB87" w16cid:durableId="7588ADFB"/>
  <w16cid:commentId w16cid:paraId="6BFF9894" w16cid:durableId="174E3C3D"/>
  <w16cid:commentId w16cid:paraId="0ADA7769" w16cid:durableId="596A7F49"/>
  <w16cid:commentId w16cid:paraId="32269D0B" w16cid:durableId="7D36C779"/>
  <w16cid:commentId w16cid:paraId="4BE03C6A" w16cid:durableId="32EBF42C"/>
  <w16cid:commentId w16cid:paraId="7C88A794" w16cid:durableId="703BC8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78E1" w14:textId="77777777" w:rsidR="00993130" w:rsidRDefault="00993130" w:rsidP="00AC17DE">
      <w:pPr>
        <w:spacing w:after="0" w:line="240" w:lineRule="auto"/>
      </w:pPr>
      <w:r>
        <w:separator/>
      </w:r>
    </w:p>
  </w:endnote>
  <w:endnote w:type="continuationSeparator" w:id="0">
    <w:p w14:paraId="53281EAD" w14:textId="77777777" w:rsidR="00993130" w:rsidRDefault="00993130" w:rsidP="00AC17DE">
      <w:pPr>
        <w:spacing w:after="0" w:line="240" w:lineRule="auto"/>
      </w:pPr>
      <w:r>
        <w:continuationSeparator/>
      </w:r>
    </w:p>
  </w:endnote>
  <w:endnote w:type="continuationNotice" w:id="1">
    <w:p w14:paraId="053822C0" w14:textId="77777777" w:rsidR="00993130" w:rsidRDefault="00993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552A" w14:textId="77777777" w:rsidR="00993130" w:rsidRDefault="00993130" w:rsidP="00AC17DE">
      <w:pPr>
        <w:spacing w:after="0" w:line="240" w:lineRule="auto"/>
      </w:pPr>
      <w:r>
        <w:separator/>
      </w:r>
    </w:p>
  </w:footnote>
  <w:footnote w:type="continuationSeparator" w:id="0">
    <w:p w14:paraId="7D685616" w14:textId="77777777" w:rsidR="00993130" w:rsidRDefault="00993130" w:rsidP="00AC17DE">
      <w:pPr>
        <w:spacing w:after="0" w:line="240" w:lineRule="auto"/>
      </w:pPr>
      <w:r>
        <w:continuationSeparator/>
      </w:r>
    </w:p>
  </w:footnote>
  <w:footnote w:type="continuationNotice" w:id="1">
    <w:p w14:paraId="027DDFAE" w14:textId="77777777" w:rsidR="00993130" w:rsidRDefault="00993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  <w:sz w:val="26"/>
        <w:szCs w:val="26"/>
      </w:rPr>
      <w:alias w:val="Tittel"/>
      <w:tag w:val=""/>
      <w:id w:val="1116400235"/>
      <w:placeholder>
        <w:docPart w:val="D6303F88F4654BFDB9329B5AECDD71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926FCCE" w14:textId="0718282F" w:rsidR="00AC17DE" w:rsidRDefault="000502AC">
        <w:pPr>
          <w:pStyle w:val="Header"/>
          <w:jc w:val="right"/>
          <w:rPr>
            <w:color w:val="7F7F7F" w:themeColor="text1" w:themeTint="80"/>
          </w:rPr>
        </w:pPr>
        <w:r w:rsidRPr="000502AC">
          <w:rPr>
            <w:color w:val="000000" w:themeColor="text1"/>
            <w:sz w:val="26"/>
            <w:szCs w:val="26"/>
          </w:rPr>
          <w:t>[</w:t>
        </w:r>
        <w:r>
          <w:rPr>
            <w:color w:val="000000" w:themeColor="text1"/>
            <w:sz w:val="26"/>
            <w:szCs w:val="26"/>
          </w:rPr>
          <w:t>Skriv inn navn</w:t>
        </w:r>
        <w:r w:rsidR="006E1C61">
          <w:rPr>
            <w:color w:val="000000" w:themeColor="text1"/>
            <w:sz w:val="26"/>
            <w:szCs w:val="26"/>
          </w:rPr>
          <w:t>et på prosjektet]</w:t>
        </w:r>
      </w:p>
    </w:sdtContent>
  </w:sdt>
  <w:p w14:paraId="6DDAE016" w14:textId="11A46BFA" w:rsidR="00AC17DE" w:rsidRDefault="00AC17DE">
    <w:pPr>
      <w:pStyle w:val="Header"/>
    </w:pPr>
    <w:r w:rsidRPr="007A3C07">
      <w:rPr>
        <w:noProof/>
        <w:color w:val="000000" w:themeColor="text1"/>
      </w:rPr>
      <w:drawing>
        <wp:inline distT="0" distB="0" distL="0" distR="0" wp14:anchorId="6BCF2252" wp14:editId="04648F17">
          <wp:extent cx="829469" cy="723900"/>
          <wp:effectExtent l="0" t="0" r="8890" b="0"/>
          <wp:docPr id="40992947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2947" name="Bilde 1" descr="Et bilde som inneholder sort, mø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73" cy="72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EAB1D" w14:textId="77777777" w:rsidR="00AC17DE" w:rsidRDefault="00AC1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2D2C"/>
    <w:multiLevelType w:val="hybridMultilevel"/>
    <w:tmpl w:val="040A2B9E"/>
    <w:lvl w:ilvl="0" w:tplc="DBBC67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ECB"/>
    <w:multiLevelType w:val="multilevel"/>
    <w:tmpl w:val="1CBC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A59F4"/>
    <w:multiLevelType w:val="multilevel"/>
    <w:tmpl w:val="45C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30B33"/>
    <w:multiLevelType w:val="multilevel"/>
    <w:tmpl w:val="B45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CB706E"/>
    <w:multiLevelType w:val="multilevel"/>
    <w:tmpl w:val="147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FC4961"/>
    <w:multiLevelType w:val="multilevel"/>
    <w:tmpl w:val="9B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E1F9E"/>
    <w:multiLevelType w:val="multilevel"/>
    <w:tmpl w:val="635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3B5D7C"/>
    <w:multiLevelType w:val="hybridMultilevel"/>
    <w:tmpl w:val="AD9E20D6"/>
    <w:lvl w:ilvl="0" w:tplc="DBBC67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DBBC67B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71283"/>
    <w:multiLevelType w:val="hybridMultilevel"/>
    <w:tmpl w:val="7B8072BE"/>
    <w:lvl w:ilvl="0" w:tplc="5F8C0EF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D041A"/>
    <w:multiLevelType w:val="multilevel"/>
    <w:tmpl w:val="296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8228933">
    <w:abstractNumId w:val="7"/>
  </w:num>
  <w:num w:numId="2" w16cid:durableId="623199691">
    <w:abstractNumId w:val="8"/>
  </w:num>
  <w:num w:numId="3" w16cid:durableId="59838527">
    <w:abstractNumId w:val="2"/>
  </w:num>
  <w:num w:numId="4" w16cid:durableId="879590629">
    <w:abstractNumId w:val="5"/>
  </w:num>
  <w:num w:numId="5" w16cid:durableId="710106734">
    <w:abstractNumId w:val="6"/>
  </w:num>
  <w:num w:numId="6" w16cid:durableId="163518337">
    <w:abstractNumId w:val="9"/>
  </w:num>
  <w:num w:numId="7" w16cid:durableId="327514911">
    <w:abstractNumId w:val="1"/>
  </w:num>
  <w:num w:numId="8" w16cid:durableId="1973636145">
    <w:abstractNumId w:val="4"/>
  </w:num>
  <w:num w:numId="9" w16cid:durableId="123353472">
    <w:abstractNumId w:val="3"/>
  </w:num>
  <w:num w:numId="10" w16cid:durableId="5138842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ydland, Leidulf">
    <w15:presenceInfo w15:providerId="AD" w15:userId="S::leidulf.mydland@ra.no::dc9582c9-90c0-4d2d-bbb3-10a2d173c3ae"/>
  </w15:person>
  <w15:person w15:author="Amundsen, Mari Søbstad">
    <w15:presenceInfo w15:providerId="AD" w15:userId="S::mari.sobstad.amundsen@ra.no::edb82ac8-5490-4f90-9d30-0887af2f2108"/>
  </w15:person>
  <w15:person w15:author="Gunnestad, Jorunn Elise">
    <w15:presenceInfo w15:providerId="AD" w15:userId="S::jorunn.elise.gunnestad@ra.no::6eea5e74-4434-4c7b-9e7b-77abe1d0d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4E835"/>
    <w:rsid w:val="000060E2"/>
    <w:rsid w:val="000114CE"/>
    <w:rsid w:val="000126EE"/>
    <w:rsid w:val="00015188"/>
    <w:rsid w:val="00016B13"/>
    <w:rsid w:val="0003383C"/>
    <w:rsid w:val="000412F3"/>
    <w:rsid w:val="0004321B"/>
    <w:rsid w:val="000454B6"/>
    <w:rsid w:val="0004632D"/>
    <w:rsid w:val="000502AC"/>
    <w:rsid w:val="00050EAF"/>
    <w:rsid w:val="00062E00"/>
    <w:rsid w:val="00062FE7"/>
    <w:rsid w:val="0007401A"/>
    <w:rsid w:val="00080ED3"/>
    <w:rsid w:val="00084F03"/>
    <w:rsid w:val="000854F9"/>
    <w:rsid w:val="000914B7"/>
    <w:rsid w:val="00092346"/>
    <w:rsid w:val="00095660"/>
    <w:rsid w:val="000A35EC"/>
    <w:rsid w:val="000B074B"/>
    <w:rsid w:val="000B08BA"/>
    <w:rsid w:val="000B72EF"/>
    <w:rsid w:val="000C1682"/>
    <w:rsid w:val="000C1AEA"/>
    <w:rsid w:val="000C736C"/>
    <w:rsid w:val="000D1737"/>
    <w:rsid w:val="000E788E"/>
    <w:rsid w:val="000F0674"/>
    <w:rsid w:val="000F0ABD"/>
    <w:rsid w:val="001009BC"/>
    <w:rsid w:val="001061DE"/>
    <w:rsid w:val="00111F9E"/>
    <w:rsid w:val="00116564"/>
    <w:rsid w:val="001171BC"/>
    <w:rsid w:val="0012047E"/>
    <w:rsid w:val="00121C36"/>
    <w:rsid w:val="0012233C"/>
    <w:rsid w:val="00123558"/>
    <w:rsid w:val="00123A5C"/>
    <w:rsid w:val="00125EF1"/>
    <w:rsid w:val="001305AD"/>
    <w:rsid w:val="00136294"/>
    <w:rsid w:val="00142F91"/>
    <w:rsid w:val="00147E39"/>
    <w:rsid w:val="00152A7D"/>
    <w:rsid w:val="00165A42"/>
    <w:rsid w:val="00166EB6"/>
    <w:rsid w:val="00170338"/>
    <w:rsid w:val="00177A24"/>
    <w:rsid w:val="00183656"/>
    <w:rsid w:val="0019548A"/>
    <w:rsid w:val="00196ABE"/>
    <w:rsid w:val="001A2E82"/>
    <w:rsid w:val="001A3AD9"/>
    <w:rsid w:val="001C2FC0"/>
    <w:rsid w:val="001D4652"/>
    <w:rsid w:val="001D7167"/>
    <w:rsid w:val="001E223C"/>
    <w:rsid w:val="001E2C47"/>
    <w:rsid w:val="001E5059"/>
    <w:rsid w:val="001F03D4"/>
    <w:rsid w:val="001F2BC4"/>
    <w:rsid w:val="002002B2"/>
    <w:rsid w:val="002014EB"/>
    <w:rsid w:val="00216942"/>
    <w:rsid w:val="00217454"/>
    <w:rsid w:val="00217743"/>
    <w:rsid w:val="00222120"/>
    <w:rsid w:val="0022454F"/>
    <w:rsid w:val="00232AEE"/>
    <w:rsid w:val="00236BEC"/>
    <w:rsid w:val="00253AF7"/>
    <w:rsid w:val="00254D1E"/>
    <w:rsid w:val="00265055"/>
    <w:rsid w:val="0026685B"/>
    <w:rsid w:val="00267C79"/>
    <w:rsid w:val="0029097A"/>
    <w:rsid w:val="0029471F"/>
    <w:rsid w:val="00296456"/>
    <w:rsid w:val="002A2DA6"/>
    <w:rsid w:val="002A3CC9"/>
    <w:rsid w:val="002A6F66"/>
    <w:rsid w:val="002B0CE7"/>
    <w:rsid w:val="002C0016"/>
    <w:rsid w:val="002D1B63"/>
    <w:rsid w:val="002D2257"/>
    <w:rsid w:val="002E1AC2"/>
    <w:rsid w:val="002E42DC"/>
    <w:rsid w:val="002E4C6C"/>
    <w:rsid w:val="002F2B51"/>
    <w:rsid w:val="002F4E67"/>
    <w:rsid w:val="002F6E6B"/>
    <w:rsid w:val="003025E1"/>
    <w:rsid w:val="00313276"/>
    <w:rsid w:val="003202C1"/>
    <w:rsid w:val="00321C19"/>
    <w:rsid w:val="00331C30"/>
    <w:rsid w:val="00332502"/>
    <w:rsid w:val="00334817"/>
    <w:rsid w:val="00347E48"/>
    <w:rsid w:val="003565C0"/>
    <w:rsid w:val="00367F5F"/>
    <w:rsid w:val="0037149C"/>
    <w:rsid w:val="003745CF"/>
    <w:rsid w:val="00375208"/>
    <w:rsid w:val="00375356"/>
    <w:rsid w:val="003A2ED1"/>
    <w:rsid w:val="003A518F"/>
    <w:rsid w:val="003B2C31"/>
    <w:rsid w:val="003B4E0E"/>
    <w:rsid w:val="003B73BB"/>
    <w:rsid w:val="003C10D1"/>
    <w:rsid w:val="003D1D2C"/>
    <w:rsid w:val="003D5734"/>
    <w:rsid w:val="003E052E"/>
    <w:rsid w:val="003E1004"/>
    <w:rsid w:val="003E166B"/>
    <w:rsid w:val="0040206E"/>
    <w:rsid w:val="00417689"/>
    <w:rsid w:val="00420F91"/>
    <w:rsid w:val="00423463"/>
    <w:rsid w:val="00425D27"/>
    <w:rsid w:val="004317AE"/>
    <w:rsid w:val="00431F04"/>
    <w:rsid w:val="00433322"/>
    <w:rsid w:val="004371C8"/>
    <w:rsid w:val="00444934"/>
    <w:rsid w:val="00455BB7"/>
    <w:rsid w:val="00465D30"/>
    <w:rsid w:val="00480568"/>
    <w:rsid w:val="0048172D"/>
    <w:rsid w:val="00486722"/>
    <w:rsid w:val="00495D26"/>
    <w:rsid w:val="004970EB"/>
    <w:rsid w:val="004A5C16"/>
    <w:rsid w:val="004A7E51"/>
    <w:rsid w:val="004B1C2B"/>
    <w:rsid w:val="004B7D72"/>
    <w:rsid w:val="004C0B05"/>
    <w:rsid w:val="004C1CC0"/>
    <w:rsid w:val="004C3242"/>
    <w:rsid w:val="004C448C"/>
    <w:rsid w:val="004C54DC"/>
    <w:rsid w:val="004E7F6E"/>
    <w:rsid w:val="004F1952"/>
    <w:rsid w:val="004F25D0"/>
    <w:rsid w:val="004F3965"/>
    <w:rsid w:val="004F624D"/>
    <w:rsid w:val="00506377"/>
    <w:rsid w:val="005100B2"/>
    <w:rsid w:val="00511481"/>
    <w:rsid w:val="005235F5"/>
    <w:rsid w:val="00527802"/>
    <w:rsid w:val="005310B0"/>
    <w:rsid w:val="00531881"/>
    <w:rsid w:val="00534290"/>
    <w:rsid w:val="00537A00"/>
    <w:rsid w:val="0054188C"/>
    <w:rsid w:val="0054616E"/>
    <w:rsid w:val="0055335A"/>
    <w:rsid w:val="00555059"/>
    <w:rsid w:val="0056524E"/>
    <w:rsid w:val="005661F9"/>
    <w:rsid w:val="00570293"/>
    <w:rsid w:val="00574D35"/>
    <w:rsid w:val="00585586"/>
    <w:rsid w:val="00586CF0"/>
    <w:rsid w:val="00593134"/>
    <w:rsid w:val="005A4158"/>
    <w:rsid w:val="005C08EA"/>
    <w:rsid w:val="005C0BD8"/>
    <w:rsid w:val="005C4DFB"/>
    <w:rsid w:val="005E2A62"/>
    <w:rsid w:val="005E4C6C"/>
    <w:rsid w:val="005E77A7"/>
    <w:rsid w:val="005F04FE"/>
    <w:rsid w:val="005F080F"/>
    <w:rsid w:val="005F27D4"/>
    <w:rsid w:val="005F288C"/>
    <w:rsid w:val="005F3ECB"/>
    <w:rsid w:val="005F7ED1"/>
    <w:rsid w:val="006101F7"/>
    <w:rsid w:val="00610AE9"/>
    <w:rsid w:val="0062007A"/>
    <w:rsid w:val="00622350"/>
    <w:rsid w:val="00624640"/>
    <w:rsid w:val="006266C4"/>
    <w:rsid w:val="006325F6"/>
    <w:rsid w:val="00632BA4"/>
    <w:rsid w:val="00652A5A"/>
    <w:rsid w:val="00652DDB"/>
    <w:rsid w:val="00657D15"/>
    <w:rsid w:val="00667655"/>
    <w:rsid w:val="00672E76"/>
    <w:rsid w:val="00673DB9"/>
    <w:rsid w:val="0067713C"/>
    <w:rsid w:val="006776F2"/>
    <w:rsid w:val="00680E83"/>
    <w:rsid w:val="00686B97"/>
    <w:rsid w:val="00686F47"/>
    <w:rsid w:val="00691346"/>
    <w:rsid w:val="006A4558"/>
    <w:rsid w:val="006A63F3"/>
    <w:rsid w:val="006B1CB0"/>
    <w:rsid w:val="006B287D"/>
    <w:rsid w:val="006B7B74"/>
    <w:rsid w:val="006C148B"/>
    <w:rsid w:val="006D4BCA"/>
    <w:rsid w:val="006D4C54"/>
    <w:rsid w:val="006E0447"/>
    <w:rsid w:val="006E1C61"/>
    <w:rsid w:val="006E2D6B"/>
    <w:rsid w:val="006E3201"/>
    <w:rsid w:val="006F37FC"/>
    <w:rsid w:val="006F50AD"/>
    <w:rsid w:val="006F5420"/>
    <w:rsid w:val="006F6BA3"/>
    <w:rsid w:val="0070304C"/>
    <w:rsid w:val="00706FB4"/>
    <w:rsid w:val="00720AA6"/>
    <w:rsid w:val="0072191A"/>
    <w:rsid w:val="00724650"/>
    <w:rsid w:val="00726AEF"/>
    <w:rsid w:val="007307D1"/>
    <w:rsid w:val="00732310"/>
    <w:rsid w:val="00733824"/>
    <w:rsid w:val="00735243"/>
    <w:rsid w:val="007354B1"/>
    <w:rsid w:val="0074165D"/>
    <w:rsid w:val="00742E49"/>
    <w:rsid w:val="00742FE4"/>
    <w:rsid w:val="007447EB"/>
    <w:rsid w:val="00753368"/>
    <w:rsid w:val="007612C4"/>
    <w:rsid w:val="0076338A"/>
    <w:rsid w:val="00765AFE"/>
    <w:rsid w:val="00772F9D"/>
    <w:rsid w:val="00780C6C"/>
    <w:rsid w:val="00793558"/>
    <w:rsid w:val="007965A7"/>
    <w:rsid w:val="007A1C0A"/>
    <w:rsid w:val="007A3C07"/>
    <w:rsid w:val="007A5844"/>
    <w:rsid w:val="007B2C63"/>
    <w:rsid w:val="007B47F5"/>
    <w:rsid w:val="007B6982"/>
    <w:rsid w:val="007C0089"/>
    <w:rsid w:val="007C0D00"/>
    <w:rsid w:val="007C2E55"/>
    <w:rsid w:val="007C347E"/>
    <w:rsid w:val="007C4135"/>
    <w:rsid w:val="007C46D5"/>
    <w:rsid w:val="007C4D28"/>
    <w:rsid w:val="007C527C"/>
    <w:rsid w:val="007E726A"/>
    <w:rsid w:val="007F28B1"/>
    <w:rsid w:val="00801139"/>
    <w:rsid w:val="00806722"/>
    <w:rsid w:val="008100BD"/>
    <w:rsid w:val="00823424"/>
    <w:rsid w:val="0082369B"/>
    <w:rsid w:val="00827379"/>
    <w:rsid w:val="008351F1"/>
    <w:rsid w:val="00835BEE"/>
    <w:rsid w:val="00835EA0"/>
    <w:rsid w:val="008425AA"/>
    <w:rsid w:val="00843E64"/>
    <w:rsid w:val="00846564"/>
    <w:rsid w:val="00860539"/>
    <w:rsid w:val="00860630"/>
    <w:rsid w:val="00860F71"/>
    <w:rsid w:val="0086240C"/>
    <w:rsid w:val="008804EE"/>
    <w:rsid w:val="0088528C"/>
    <w:rsid w:val="008932F2"/>
    <w:rsid w:val="00894CF1"/>
    <w:rsid w:val="008A23BD"/>
    <w:rsid w:val="008A77CA"/>
    <w:rsid w:val="008A7A1E"/>
    <w:rsid w:val="008B1BB7"/>
    <w:rsid w:val="008B2427"/>
    <w:rsid w:val="008B2F46"/>
    <w:rsid w:val="008B50D4"/>
    <w:rsid w:val="008C7DA4"/>
    <w:rsid w:val="008D5B3E"/>
    <w:rsid w:val="008D6BEA"/>
    <w:rsid w:val="008E3651"/>
    <w:rsid w:val="008E670E"/>
    <w:rsid w:val="008F5AD5"/>
    <w:rsid w:val="00901CF7"/>
    <w:rsid w:val="009033B2"/>
    <w:rsid w:val="00920E1B"/>
    <w:rsid w:val="00921624"/>
    <w:rsid w:val="00925C43"/>
    <w:rsid w:val="00933279"/>
    <w:rsid w:val="0093471A"/>
    <w:rsid w:val="009369FB"/>
    <w:rsid w:val="00941973"/>
    <w:rsid w:val="00947BD6"/>
    <w:rsid w:val="00962248"/>
    <w:rsid w:val="009752BF"/>
    <w:rsid w:val="00976BA7"/>
    <w:rsid w:val="0098067F"/>
    <w:rsid w:val="00982CA7"/>
    <w:rsid w:val="0098422D"/>
    <w:rsid w:val="00993130"/>
    <w:rsid w:val="0099363E"/>
    <w:rsid w:val="00994635"/>
    <w:rsid w:val="00994AA0"/>
    <w:rsid w:val="00997414"/>
    <w:rsid w:val="009B0730"/>
    <w:rsid w:val="009B18EF"/>
    <w:rsid w:val="009B3807"/>
    <w:rsid w:val="009C3276"/>
    <w:rsid w:val="009C6589"/>
    <w:rsid w:val="009D6A7F"/>
    <w:rsid w:val="009E4DC6"/>
    <w:rsid w:val="00A1125E"/>
    <w:rsid w:val="00A145DC"/>
    <w:rsid w:val="00A204A7"/>
    <w:rsid w:val="00A20CF3"/>
    <w:rsid w:val="00A30EE7"/>
    <w:rsid w:val="00A366D4"/>
    <w:rsid w:val="00A3788D"/>
    <w:rsid w:val="00A4037F"/>
    <w:rsid w:val="00A44BC0"/>
    <w:rsid w:val="00A51D4B"/>
    <w:rsid w:val="00A52403"/>
    <w:rsid w:val="00A56E04"/>
    <w:rsid w:val="00A622D6"/>
    <w:rsid w:val="00A6294D"/>
    <w:rsid w:val="00A65F60"/>
    <w:rsid w:val="00A71357"/>
    <w:rsid w:val="00A74D72"/>
    <w:rsid w:val="00A939EC"/>
    <w:rsid w:val="00A967BB"/>
    <w:rsid w:val="00AA778C"/>
    <w:rsid w:val="00AB4D58"/>
    <w:rsid w:val="00AB6096"/>
    <w:rsid w:val="00AB6567"/>
    <w:rsid w:val="00AC07F1"/>
    <w:rsid w:val="00AC17DE"/>
    <w:rsid w:val="00AC2205"/>
    <w:rsid w:val="00AC4FDD"/>
    <w:rsid w:val="00AC6001"/>
    <w:rsid w:val="00AC67AF"/>
    <w:rsid w:val="00AD30AA"/>
    <w:rsid w:val="00AE0E9A"/>
    <w:rsid w:val="00AE3BEA"/>
    <w:rsid w:val="00AE4CEB"/>
    <w:rsid w:val="00AF17F4"/>
    <w:rsid w:val="00B04446"/>
    <w:rsid w:val="00B15F0D"/>
    <w:rsid w:val="00B17848"/>
    <w:rsid w:val="00B20734"/>
    <w:rsid w:val="00B20C7D"/>
    <w:rsid w:val="00B26C51"/>
    <w:rsid w:val="00B31651"/>
    <w:rsid w:val="00B33A96"/>
    <w:rsid w:val="00B42648"/>
    <w:rsid w:val="00B55950"/>
    <w:rsid w:val="00B62C52"/>
    <w:rsid w:val="00B72D25"/>
    <w:rsid w:val="00B832A0"/>
    <w:rsid w:val="00B8330A"/>
    <w:rsid w:val="00B91418"/>
    <w:rsid w:val="00B96087"/>
    <w:rsid w:val="00BA09C4"/>
    <w:rsid w:val="00BB1693"/>
    <w:rsid w:val="00BB49F6"/>
    <w:rsid w:val="00BC02B2"/>
    <w:rsid w:val="00BC40DA"/>
    <w:rsid w:val="00BC40E4"/>
    <w:rsid w:val="00BC4910"/>
    <w:rsid w:val="00BD435F"/>
    <w:rsid w:val="00BD6A2F"/>
    <w:rsid w:val="00BD71C5"/>
    <w:rsid w:val="00BE1403"/>
    <w:rsid w:val="00BE6607"/>
    <w:rsid w:val="00BE660E"/>
    <w:rsid w:val="00BF129E"/>
    <w:rsid w:val="00C046F9"/>
    <w:rsid w:val="00C04EF5"/>
    <w:rsid w:val="00C1287D"/>
    <w:rsid w:val="00C14E80"/>
    <w:rsid w:val="00C21511"/>
    <w:rsid w:val="00C21CA4"/>
    <w:rsid w:val="00C238C7"/>
    <w:rsid w:val="00C263D6"/>
    <w:rsid w:val="00C33451"/>
    <w:rsid w:val="00C3689E"/>
    <w:rsid w:val="00C37D3F"/>
    <w:rsid w:val="00C42924"/>
    <w:rsid w:val="00C45E09"/>
    <w:rsid w:val="00C47DAD"/>
    <w:rsid w:val="00C50178"/>
    <w:rsid w:val="00C50598"/>
    <w:rsid w:val="00C55BBD"/>
    <w:rsid w:val="00C576E5"/>
    <w:rsid w:val="00C72CE1"/>
    <w:rsid w:val="00C7302C"/>
    <w:rsid w:val="00C754E5"/>
    <w:rsid w:val="00C758F8"/>
    <w:rsid w:val="00C8517F"/>
    <w:rsid w:val="00C862D9"/>
    <w:rsid w:val="00CA1B57"/>
    <w:rsid w:val="00CA3BA8"/>
    <w:rsid w:val="00CA5F0C"/>
    <w:rsid w:val="00CA70B6"/>
    <w:rsid w:val="00CA79A0"/>
    <w:rsid w:val="00CA79F4"/>
    <w:rsid w:val="00CB34B1"/>
    <w:rsid w:val="00CB4FB0"/>
    <w:rsid w:val="00CB71DA"/>
    <w:rsid w:val="00CC2FA4"/>
    <w:rsid w:val="00CC6232"/>
    <w:rsid w:val="00CD345F"/>
    <w:rsid w:val="00CD56F5"/>
    <w:rsid w:val="00CE087A"/>
    <w:rsid w:val="00CE1C55"/>
    <w:rsid w:val="00CE4439"/>
    <w:rsid w:val="00CE6252"/>
    <w:rsid w:val="00CE65D7"/>
    <w:rsid w:val="00CE7BFA"/>
    <w:rsid w:val="00CF4516"/>
    <w:rsid w:val="00D008BD"/>
    <w:rsid w:val="00D00CF0"/>
    <w:rsid w:val="00D036BE"/>
    <w:rsid w:val="00D162A5"/>
    <w:rsid w:val="00D17C62"/>
    <w:rsid w:val="00D236B4"/>
    <w:rsid w:val="00D24968"/>
    <w:rsid w:val="00D334BB"/>
    <w:rsid w:val="00D4238A"/>
    <w:rsid w:val="00D44C54"/>
    <w:rsid w:val="00D45110"/>
    <w:rsid w:val="00D46142"/>
    <w:rsid w:val="00D67ED4"/>
    <w:rsid w:val="00D73D47"/>
    <w:rsid w:val="00D73EC7"/>
    <w:rsid w:val="00D82D7C"/>
    <w:rsid w:val="00D86C09"/>
    <w:rsid w:val="00DA3801"/>
    <w:rsid w:val="00DC5218"/>
    <w:rsid w:val="00DC7B7B"/>
    <w:rsid w:val="00DD49BA"/>
    <w:rsid w:val="00DD5610"/>
    <w:rsid w:val="00DE17F4"/>
    <w:rsid w:val="00DF0D67"/>
    <w:rsid w:val="00DF51B4"/>
    <w:rsid w:val="00DF579E"/>
    <w:rsid w:val="00DF59FD"/>
    <w:rsid w:val="00E057E2"/>
    <w:rsid w:val="00E169E2"/>
    <w:rsid w:val="00E27D00"/>
    <w:rsid w:val="00E357D3"/>
    <w:rsid w:val="00E4783D"/>
    <w:rsid w:val="00E50E4E"/>
    <w:rsid w:val="00E56278"/>
    <w:rsid w:val="00E6692E"/>
    <w:rsid w:val="00E70C9C"/>
    <w:rsid w:val="00E72A5D"/>
    <w:rsid w:val="00E777CC"/>
    <w:rsid w:val="00E81030"/>
    <w:rsid w:val="00E85319"/>
    <w:rsid w:val="00E90F05"/>
    <w:rsid w:val="00E976BF"/>
    <w:rsid w:val="00EB63B7"/>
    <w:rsid w:val="00EB712C"/>
    <w:rsid w:val="00EC10D2"/>
    <w:rsid w:val="00EC1A84"/>
    <w:rsid w:val="00EC2BB4"/>
    <w:rsid w:val="00EC5F28"/>
    <w:rsid w:val="00EC6258"/>
    <w:rsid w:val="00ED20D0"/>
    <w:rsid w:val="00EE1C71"/>
    <w:rsid w:val="00EE6663"/>
    <w:rsid w:val="00EF38A6"/>
    <w:rsid w:val="00EF5DA2"/>
    <w:rsid w:val="00F0289F"/>
    <w:rsid w:val="00F046FD"/>
    <w:rsid w:val="00F060C4"/>
    <w:rsid w:val="00F111C6"/>
    <w:rsid w:val="00F140D3"/>
    <w:rsid w:val="00F24098"/>
    <w:rsid w:val="00F27925"/>
    <w:rsid w:val="00F36D48"/>
    <w:rsid w:val="00F42984"/>
    <w:rsid w:val="00F42EB9"/>
    <w:rsid w:val="00F437E2"/>
    <w:rsid w:val="00F4678E"/>
    <w:rsid w:val="00F47620"/>
    <w:rsid w:val="00F56A9D"/>
    <w:rsid w:val="00F6183D"/>
    <w:rsid w:val="00F6731D"/>
    <w:rsid w:val="00F930A3"/>
    <w:rsid w:val="00FB2E01"/>
    <w:rsid w:val="00FD38F6"/>
    <w:rsid w:val="00FF14B5"/>
    <w:rsid w:val="00FF2654"/>
    <w:rsid w:val="01C35294"/>
    <w:rsid w:val="039023A2"/>
    <w:rsid w:val="0555E2B4"/>
    <w:rsid w:val="09402D57"/>
    <w:rsid w:val="0E8818B4"/>
    <w:rsid w:val="0F34E835"/>
    <w:rsid w:val="118FCC4D"/>
    <w:rsid w:val="127B1852"/>
    <w:rsid w:val="1476F9F8"/>
    <w:rsid w:val="16C4480E"/>
    <w:rsid w:val="1D07CC44"/>
    <w:rsid w:val="21CE0CB9"/>
    <w:rsid w:val="21DDBBA1"/>
    <w:rsid w:val="235565B3"/>
    <w:rsid w:val="24AA6F11"/>
    <w:rsid w:val="269C770C"/>
    <w:rsid w:val="27D0C799"/>
    <w:rsid w:val="28846974"/>
    <w:rsid w:val="2BC859B0"/>
    <w:rsid w:val="2C9E4062"/>
    <w:rsid w:val="3AFCB677"/>
    <w:rsid w:val="3B679253"/>
    <w:rsid w:val="3EDF88F6"/>
    <w:rsid w:val="45D6C88B"/>
    <w:rsid w:val="4E862B89"/>
    <w:rsid w:val="53236D6D"/>
    <w:rsid w:val="533F092B"/>
    <w:rsid w:val="5547AC4F"/>
    <w:rsid w:val="57D2C68F"/>
    <w:rsid w:val="5B872557"/>
    <w:rsid w:val="5EC1CFD6"/>
    <w:rsid w:val="5EDB3A47"/>
    <w:rsid w:val="63C0F749"/>
    <w:rsid w:val="64900103"/>
    <w:rsid w:val="65406EE9"/>
    <w:rsid w:val="6874EBD6"/>
    <w:rsid w:val="6A1E2B95"/>
    <w:rsid w:val="74A00F19"/>
    <w:rsid w:val="79CBC36D"/>
    <w:rsid w:val="7A0B1799"/>
    <w:rsid w:val="7D4C9888"/>
    <w:rsid w:val="7F6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E835"/>
  <w15:chartTrackingRefBased/>
  <w15:docId w15:val="{A2850415-BC35-4105-A939-918978C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7DE"/>
  </w:style>
  <w:style w:type="paragraph" w:styleId="Footer">
    <w:name w:val="footer"/>
    <w:basedOn w:val="Normal"/>
    <w:link w:val="FooterChar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7DE"/>
  </w:style>
  <w:style w:type="character" w:styleId="Hyperlink">
    <w:name w:val="Hyperlink"/>
    <w:basedOn w:val="DefaultParagraphFont"/>
    <w:uiPriority w:val="99"/>
    <w:unhideWhenUsed/>
    <w:rsid w:val="00152A7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A7D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0F71"/>
    <w:pPr>
      <w:ind w:left="720"/>
      <w:contextualSpacing/>
    </w:pPr>
  </w:style>
  <w:style w:type="table" w:styleId="TableGrid">
    <w:name w:val="Table Grid"/>
    <w:basedOn w:val="TableNormal"/>
    <w:uiPriority w:val="39"/>
    <w:rsid w:val="004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05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60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50EA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50E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7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0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303F88F4654BFDB9329B5AECDD7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4988A-0CD4-4ED5-914D-32707BF94E5E}"/>
      </w:docPartPr>
      <w:docPartBody>
        <w:p w:rsidR="00C71079" w:rsidRDefault="00F6183D" w:rsidP="00F6183D">
          <w:pPr>
            <w:pStyle w:val="D6303F88F4654BFDB9329B5AECDD7114"/>
          </w:pPr>
          <w:r>
            <w:rPr>
              <w:color w:val="7F7F7F" w:themeColor="text1" w:themeTint="8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D"/>
    <w:rsid w:val="00162BAF"/>
    <w:rsid w:val="003202C1"/>
    <w:rsid w:val="00346D7B"/>
    <w:rsid w:val="003B401F"/>
    <w:rsid w:val="00472A5C"/>
    <w:rsid w:val="00534290"/>
    <w:rsid w:val="00550032"/>
    <w:rsid w:val="00652DDB"/>
    <w:rsid w:val="006A63F3"/>
    <w:rsid w:val="009C3276"/>
    <w:rsid w:val="009D33B9"/>
    <w:rsid w:val="00A11423"/>
    <w:rsid w:val="00A94370"/>
    <w:rsid w:val="00BC40DA"/>
    <w:rsid w:val="00BE1403"/>
    <w:rsid w:val="00C3689E"/>
    <w:rsid w:val="00C71079"/>
    <w:rsid w:val="00D86A06"/>
    <w:rsid w:val="00E976BF"/>
    <w:rsid w:val="00F6183D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303F88F4654BFDB9329B5AECDD7114">
    <w:name w:val="D6303F88F4654BFDB9329B5AECDD7114"/>
    <w:rsid w:val="00F61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DDABDFF3ECE4B8F65478EBD517EF0" ma:contentTypeVersion="21" ma:contentTypeDescription="Opprett et nytt dokument." ma:contentTypeScope="" ma:versionID="b2bf28630b17c2716a934368cd0dd0a4">
  <xsd:schema xmlns:xsd="http://www.w3.org/2001/XMLSchema" xmlns:xs="http://www.w3.org/2001/XMLSchema" xmlns:p="http://schemas.microsoft.com/office/2006/metadata/properties" xmlns:ns2="4a7992c5-4e54-432f-8364-177e852f6f19" xmlns:ns3="f5312f30-e405-4b7a-a574-a6f17124844a" targetNamespace="http://schemas.microsoft.com/office/2006/metadata/properties" ma:root="true" ma:fieldsID="6ffdbbc094f82181f38e267d6019b14b" ns2:_="" ns3:_="">
    <xsd:import namespace="4a7992c5-4e54-432f-8364-177e852f6f19"/>
    <xsd:import namespace="f5312f30-e405-4b7a-a574-a6f17124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992c5-4e54-432f-8364-177e852f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bf6be69a-040b-495b-9453-2d35f9ce1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12f30-e405-4b7a-a574-a6f17124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6eb72b-94d4-4184-b60f-0791e3dd12f3}" ma:internalName="TaxCatchAll" ma:showField="CatchAllData" ma:web="f5312f30-e405-4b7a-a574-a6f17124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12f30-e405-4b7a-a574-a6f17124844a" xsi:nil="true"/>
    <lcf76f155ced4ddcb4097134ff3c332f xmlns="4a7992c5-4e54-432f-8364-177e852f6f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18B6E-94A7-4A5A-99AC-3EDF239B9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60BB1-831A-4621-A457-4EE17360486B}"/>
</file>

<file path=customXml/itemProps3.xml><?xml version="1.0" encoding="utf-8"?>
<ds:datastoreItem xmlns:ds="http://schemas.openxmlformats.org/officeDocument/2006/customXml" ds:itemID="{E8AB4581-523F-4E49-830A-10A58A536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97EED-373A-4723-8A15-5734C2BC0FCA}">
  <ds:schemaRefs>
    <ds:schemaRef ds:uri="http://schemas.microsoft.com/office/2006/metadata/properties"/>
    <ds:schemaRef ds:uri="http://schemas.microsoft.com/office/infopath/2007/PartnerControls"/>
    <ds:schemaRef ds:uri="6c645d80-e63e-4148-8cc9-4777665e635b"/>
    <ds:schemaRef ds:uri="36e95461-3818-4231-aec3-7979f91c77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4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[Skriv inn navnet på prosjektet]</dc:title>
  <dc:subject/>
  <dc:creator>Øyrås, Rikke</dc:creator>
  <cp:keywords/>
  <dc:description/>
  <cp:lastModifiedBy>Isaksen, Trude Luice Nedregård</cp:lastModifiedBy>
  <cp:revision>82</cp:revision>
  <dcterms:created xsi:type="dcterms:W3CDTF">2025-08-28T01:10:00Z</dcterms:created>
  <dcterms:modified xsi:type="dcterms:W3CDTF">2025-09-03T16:41:00Z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0x0101004D5DDABDFF3ECE4B8F65478EBD517EF0</vt:lpwstr>
  </property>
  <property fmtid="{D5CDD505-2E9C-101B-9397-08002B2CF9AE}" pid="3" name="MediaServiceImageTags">
    <vt:lpwstr/>
  </property>
</Properties>
</file>