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1418" w:rsidP="004371C8" w:rsidRDefault="00B91418" w14:paraId="0D06397E" w14:textId="36BF0585">
      <w:pPr>
        <w:pStyle w:val="Heading1"/>
        <w:rPr>
          <w:color w:val="auto"/>
        </w:rPr>
      </w:pPr>
      <w:r w:rsidRPr="58DE15A0" w:rsidR="554B2A59">
        <w:rPr>
          <w:color w:val="auto"/>
          <w:sz w:val="36"/>
          <w:szCs w:val="36"/>
        </w:rPr>
        <w:t xml:space="preserve"> Søknad om </w:t>
      </w:r>
      <w:r w:rsidRPr="58DE15A0" w:rsidR="554B2A59">
        <w:rPr>
          <w:color w:val="auto"/>
          <w:sz w:val="36"/>
          <w:szCs w:val="36"/>
        </w:rPr>
        <w:t>tilskot</w:t>
      </w:r>
      <w:r w:rsidRPr="58DE15A0" w:rsidR="554B2A59">
        <w:rPr>
          <w:color w:val="auto"/>
          <w:sz w:val="36"/>
          <w:szCs w:val="36"/>
        </w:rPr>
        <w:t xml:space="preserve"> til verdiskaping 2026</w:t>
      </w:r>
      <w:del w:author="Isaksen, Trude Luice Nedregård" w:date="2025-09-03T16:56:15.292Z" w:id="268647691">
        <w:r w:rsidRPr="58DE15A0" w:rsidDel="0004632D">
          <w:rPr>
            <w:color w:val="auto"/>
          </w:rPr>
          <w:delText xml:space="preserve"> </w:delText>
        </w:r>
      </w:del>
    </w:p>
    <w:p w:rsidRPr="0004632D" w:rsidR="0004632D" w:rsidP="58DE15A0" w:rsidRDefault="0004632D" w14:paraId="6849185D" w14:textId="481E921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89BB4F8">
        <w:rPr/>
        <w:t xml:space="preserve">Dette er </w:t>
      </w:r>
      <w:r w:rsidR="589BB4F8">
        <w:rPr/>
        <w:t>eit</w:t>
      </w:r>
      <w:r w:rsidR="589BB4F8">
        <w:rPr/>
        <w:t xml:space="preserve"> obligatorisk skjema for søknad om </w:t>
      </w:r>
      <w:r w:rsidR="589BB4F8">
        <w:rPr/>
        <w:t>tilskot</w:t>
      </w:r>
      <w:r w:rsidR="589BB4F8">
        <w:rPr/>
        <w:t xml:space="preserve"> til verdiskaping på kulturmiljøområdet over statsbudsjett kapittel 1429 post 77.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86722" w:rsidTr="58DE15A0" w14:paraId="13F86566" w14:textId="77777777">
        <w:trPr>
          <w:trHeight w:val="300"/>
        </w:trPr>
        <w:tc>
          <w:tcPr>
            <w:tcW w:w="9016" w:type="dxa"/>
            <w:gridSpan w:val="2"/>
            <w:shd w:val="clear" w:color="auto" w:fill="D9F2D0" w:themeFill="accent6" w:themeFillTint="33"/>
            <w:tcMar/>
          </w:tcPr>
          <w:p w:rsidRPr="00B72D25" w:rsidR="00486722" w:rsidP="0040206E" w:rsidRDefault="57D2C68F" w14:paraId="56519CC7" w14:textId="79DD9723">
            <w:pPr>
              <w:spacing w:before="120" w:after="120"/>
              <w:rPr>
                <w:b/>
                <w:bCs/>
              </w:rPr>
            </w:pPr>
            <w:r w:rsidRPr="1D07CC44">
              <w:rPr>
                <w:b/>
                <w:bCs/>
              </w:rPr>
              <w:t>Formalia</w:t>
            </w:r>
          </w:p>
        </w:tc>
      </w:tr>
      <w:tr w:rsidR="00420F91" w:rsidTr="58DE15A0" w14:paraId="4FAE7065" w14:textId="77777777">
        <w:trPr>
          <w:trHeight w:val="300"/>
        </w:trPr>
        <w:tc>
          <w:tcPr>
            <w:tcW w:w="2830" w:type="dxa"/>
            <w:tcMar/>
          </w:tcPr>
          <w:p w:rsidR="00420F91" w:rsidP="00F046FD" w:rsidRDefault="00941973" w14:paraId="314B54DE" w14:textId="5EAD8887">
            <w:pPr>
              <w:spacing w:before="120" w:after="120"/>
            </w:pPr>
            <w:r w:rsidR="256F60F2">
              <w:rPr/>
              <w:t>S</w:t>
            </w:r>
            <w:r w:rsidR="6911A4DF">
              <w:rPr/>
              <w:t>øk</w:t>
            </w:r>
            <w:r w:rsidR="53DB3275">
              <w:rPr/>
              <w:t>j</w:t>
            </w:r>
            <w:r w:rsidR="6911A4DF">
              <w:rPr/>
              <w:t>er</w:t>
            </w:r>
            <w:r w:rsidR="4843ED6A">
              <w:rPr/>
              <w:t xml:space="preserve"> og kontaktperson</w:t>
            </w:r>
          </w:p>
        </w:tc>
        <w:tc>
          <w:tcPr>
            <w:tcW w:w="6186" w:type="dxa"/>
            <w:tcMar/>
          </w:tcPr>
          <w:p w:rsidR="00420F91" w:rsidP="00F046FD" w:rsidRDefault="00C37D3F" w14:paraId="32039D18" w14:textId="2A978CDC">
            <w:pPr>
              <w:spacing w:before="120" w:after="120"/>
            </w:pPr>
            <w:ins w:author="Torsdottir, Synne Vik" w:date="2025-08-28T13:02:00Z" w16du:dateUtc="2025-08-28T11:02:00Z" w:id="0">
              <w:r>
                <w:fldChar w:fldCharType="begin">
                  <w:ffData>
                    <w:name w:val="Tekst1"/>
                    <w:enabled/>
                    <w:calcOnExit w:val="0"/>
                    <w:textInput/>
                  </w:ffData>
                </w:fldChar>
              </w:r>
              <w:bookmarkStart w:name="Tekst1" w:id="1"/>
              <w:r>
                <w:instrText xml:space="preserve"> FORMTEXT </w:instrText>
              </w:r>
            </w:ins>
            <w:r>
              <w:fldChar w:fldCharType="separate"/>
            </w:r>
            <w:ins w:author="Torsdottir, Synne Vik" w:date="2025-08-28T13:02:00Z" w16du:dateUtc="2025-08-28T11:02:00Z" w:id="2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"/>
          </w:p>
        </w:tc>
      </w:tr>
      <w:tr w:rsidR="0040206E" w:rsidTr="58DE15A0" w14:paraId="408133AA" w14:textId="77777777">
        <w:trPr>
          <w:trHeight w:val="300"/>
        </w:trPr>
        <w:tc>
          <w:tcPr>
            <w:tcW w:w="2830" w:type="dxa"/>
            <w:tcMar/>
          </w:tcPr>
          <w:p w:rsidR="0040206E" w:rsidP="0040206E" w:rsidRDefault="0040206E" w14:paraId="1E365E40" w14:textId="190900B7">
            <w:pPr>
              <w:spacing w:before="120" w:after="120"/>
            </w:pPr>
            <w:r>
              <w:t>E-post</w:t>
            </w:r>
            <w:commentRangeStart w:id="3"/>
            <w:commentRangeStart w:id="4"/>
            <w:commentRangeStart w:id="5"/>
            <w:commentRangeStart w:id="6"/>
            <w:commentRangeEnd w:id="3"/>
            <w:r>
              <w:commentReference w:id="3"/>
            </w:r>
            <w:commentRangeEnd w:id="4"/>
            <w:r w:rsidR="00CC2FA4">
              <w:commentReference w:id="4"/>
            </w:r>
            <w:commentRangeEnd w:id="5"/>
            <w:r>
              <w:commentReference w:id="5"/>
            </w:r>
            <w:commentRangeEnd w:id="6"/>
            <w:r w:rsidR="00C50598">
              <w:rPr>
                <w:rStyle w:val="CommentReference"/>
              </w:rPr>
              <w:commentReference w:id="6"/>
            </w:r>
          </w:p>
        </w:tc>
        <w:tc>
          <w:tcPr>
            <w:tcW w:w="6186" w:type="dxa"/>
            <w:tcMar/>
          </w:tcPr>
          <w:p w:rsidR="0040206E" w:rsidP="0040206E" w:rsidRDefault="00C37D3F" w14:paraId="26CA7898" w14:textId="118C76A4">
            <w:pPr>
              <w:spacing w:before="120" w:after="120"/>
            </w:pPr>
            <w:ins w:author="Torsdottir, Synne Vik" w:date="2025-08-28T13:02:00Z" w16du:dateUtc="2025-08-28T11:02:00Z" w:id="7">
              <w:r>
                <w:fldChar w:fldCharType="begin">
                  <w:ffData>
                    <w:name w:val="Tekst2"/>
                    <w:enabled/>
                    <w:calcOnExit w:val="0"/>
                    <w:textInput/>
                  </w:ffData>
                </w:fldChar>
              </w:r>
              <w:bookmarkStart w:name="Tekst2" w:id="8"/>
              <w:r>
                <w:instrText xml:space="preserve"> FORMTEXT </w:instrText>
              </w:r>
            </w:ins>
            <w:r>
              <w:fldChar w:fldCharType="separate"/>
            </w:r>
            <w:ins w:author="Torsdottir, Synne Vik" w:date="2025-08-28T13:02:00Z" w16du:dateUtc="2025-08-28T11:02:00Z" w:id="9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8"/>
          </w:p>
        </w:tc>
      </w:tr>
      <w:tr w:rsidR="0040206E" w:rsidTr="58DE15A0" w14:paraId="114124BA" w14:textId="77777777">
        <w:trPr>
          <w:trHeight w:val="300"/>
        </w:trPr>
        <w:tc>
          <w:tcPr>
            <w:tcW w:w="2830" w:type="dxa"/>
            <w:tcMar/>
          </w:tcPr>
          <w:p w:rsidR="0040206E" w:rsidP="0040206E" w:rsidRDefault="0040206E" w14:paraId="022FE8CC" w14:textId="096D2B6D">
            <w:pPr>
              <w:spacing w:before="120" w:after="120"/>
            </w:pPr>
            <w:r>
              <w:t>Telefonnummer</w:t>
            </w:r>
          </w:p>
        </w:tc>
        <w:tc>
          <w:tcPr>
            <w:tcW w:w="6186" w:type="dxa"/>
            <w:tcMar/>
          </w:tcPr>
          <w:p w:rsidR="0040206E" w:rsidP="0040206E" w:rsidRDefault="00C37D3F" w14:paraId="03027B4F" w14:textId="6475CEB1">
            <w:pPr>
              <w:spacing w:before="120" w:after="120"/>
            </w:pPr>
            <w:ins w:author="Torsdottir, Synne Vik" w:date="2025-08-28T13:02:00Z" w16du:dateUtc="2025-08-28T11:02:00Z" w:id="10">
              <w:r>
                <w:fldChar w:fldCharType="begin">
                  <w:ffData>
                    <w:name w:val="Tekst3"/>
                    <w:enabled/>
                    <w:calcOnExit w:val="0"/>
                    <w:textInput/>
                  </w:ffData>
                </w:fldChar>
              </w:r>
              <w:bookmarkStart w:name="Tekst3" w:id="11"/>
              <w:r>
                <w:instrText xml:space="preserve"> FORMTEXT </w:instrText>
              </w:r>
            </w:ins>
            <w:r>
              <w:fldChar w:fldCharType="separate"/>
            </w:r>
            <w:ins w:author="Torsdottir, Synne Vik" w:date="2025-08-28T13:02:00Z" w16du:dateUtc="2025-08-28T11:02:00Z" w:id="12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1"/>
          </w:p>
        </w:tc>
      </w:tr>
    </w:tbl>
    <w:p w:rsidR="0029097A" w:rsidRDefault="0029097A" w14:paraId="16304D0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3025E1" w:rsidTr="58DE15A0" w14:paraId="4E7FBB92" w14:textId="77777777">
        <w:tc>
          <w:tcPr>
            <w:tcW w:w="9016" w:type="dxa"/>
            <w:gridSpan w:val="2"/>
            <w:shd w:val="clear" w:color="auto" w:fill="D9F2D0" w:themeFill="accent6" w:themeFillTint="33"/>
            <w:tcMar/>
          </w:tcPr>
          <w:p w:rsidRPr="009E4DC6" w:rsidR="003025E1" w:rsidP="0040206E" w:rsidRDefault="003025E1" w14:paraId="48C1D11A" w14:textId="45557F4E">
            <w:pPr>
              <w:spacing w:before="120" w:after="120"/>
              <w:rPr>
                <w:b/>
                <w:bCs/>
              </w:rPr>
            </w:pPr>
            <w:r w:rsidRPr="009E4DC6">
              <w:rPr>
                <w:b/>
                <w:bCs/>
              </w:rPr>
              <w:t>Om</w:t>
            </w:r>
            <w:r w:rsidRPr="009E4DC6" w:rsidR="009E4DC6">
              <w:rPr>
                <w:b/>
                <w:bCs/>
              </w:rPr>
              <w:t xml:space="preserve"> prosjektet</w:t>
            </w:r>
          </w:p>
        </w:tc>
      </w:tr>
      <w:tr w:rsidR="003025E1" w:rsidTr="58DE15A0" w14:paraId="1254D3AA" w14:textId="77777777">
        <w:tc>
          <w:tcPr>
            <w:tcW w:w="3151" w:type="dxa"/>
            <w:tcMar/>
          </w:tcPr>
          <w:p w:rsidR="003025E1" w:rsidP="009C6589" w:rsidRDefault="001F2BC4" w14:paraId="154BAF47" w14:textId="15DACD6F">
            <w:pPr>
              <w:spacing w:before="120" w:after="120"/>
            </w:pPr>
            <w:r w:rsidR="2EC2F285">
              <w:rPr/>
              <w:t>Na</w:t>
            </w:r>
            <w:r w:rsidR="4350150E">
              <w:rPr/>
              <w:t>m</w:t>
            </w:r>
            <w:r w:rsidR="2EC2F285">
              <w:rPr/>
              <w:t>n på prosjektet</w:t>
            </w:r>
          </w:p>
        </w:tc>
        <w:tc>
          <w:tcPr>
            <w:tcW w:w="5865" w:type="dxa"/>
            <w:tcMar/>
          </w:tcPr>
          <w:p w:rsidR="003025E1" w:rsidP="003025E1" w:rsidRDefault="00C37D3F" w14:paraId="138FE51A" w14:textId="6F4AAA7C">
            <w:pPr>
              <w:spacing w:before="240"/>
            </w:pPr>
            <w:ins w:author="Torsdottir, Synne Vik" w:date="2025-08-28T13:02:00Z" w16du:dateUtc="2025-08-28T11:02:00Z" w:id="13">
              <w:r>
                <w:fldChar w:fldCharType="begin">
                  <w:ffData>
                    <w:name w:val="Tekst4"/>
                    <w:enabled/>
                    <w:calcOnExit w:val="0"/>
                    <w:textInput/>
                  </w:ffData>
                </w:fldChar>
              </w:r>
              <w:bookmarkStart w:name="Tekst4" w:id="14"/>
              <w:r>
                <w:instrText xml:space="preserve"> FORMTEXT </w:instrText>
              </w:r>
            </w:ins>
            <w:r>
              <w:fldChar w:fldCharType="separate"/>
            </w:r>
            <w:ins w:author="Torsdottir, Synne Vik" w:date="2025-08-28T13:02:00Z" w16du:dateUtc="2025-08-28T11:02:00Z" w:id="15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4"/>
          </w:p>
        </w:tc>
      </w:tr>
      <w:tr w:rsidR="006B287D" w:rsidTr="58DE15A0" w14:paraId="497D24BE" w14:textId="77777777">
        <w:tc>
          <w:tcPr>
            <w:tcW w:w="3151" w:type="dxa"/>
            <w:tcMar/>
          </w:tcPr>
          <w:p w:rsidR="006B287D" w:rsidP="009C6589" w:rsidRDefault="006B287D" w14:paraId="063B3525" w14:textId="6436212C">
            <w:pPr>
              <w:spacing w:before="120" w:after="120"/>
            </w:pPr>
            <w:r w:rsidR="374430B1">
              <w:rPr/>
              <w:t>Prosjektle</w:t>
            </w:r>
            <w:r w:rsidR="5E4C2AA5">
              <w:rPr/>
              <w:t>iar</w:t>
            </w:r>
          </w:p>
        </w:tc>
        <w:tc>
          <w:tcPr>
            <w:tcW w:w="5865" w:type="dxa"/>
            <w:tcMar/>
          </w:tcPr>
          <w:p w:rsidR="006B287D" w:rsidP="003025E1" w:rsidRDefault="00C37D3F" w14:paraId="2872719C" w14:textId="348AAF47">
            <w:pPr>
              <w:spacing w:before="240"/>
            </w:pPr>
            <w:ins w:author="Torsdottir, Synne Vik" w:date="2025-08-28T13:02:00Z" w16du:dateUtc="2025-08-28T11:02:00Z" w:id="16">
              <w:r>
                <w:fldChar w:fldCharType="begin">
                  <w:ffData>
                    <w:name w:val="Tekst5"/>
                    <w:enabled/>
                    <w:calcOnExit w:val="0"/>
                    <w:textInput/>
                  </w:ffData>
                </w:fldChar>
              </w:r>
              <w:bookmarkStart w:name="Tekst5" w:id="17"/>
              <w:r>
                <w:instrText xml:space="preserve"> FORMTEXT </w:instrText>
              </w:r>
            </w:ins>
            <w:r>
              <w:fldChar w:fldCharType="separate"/>
            </w:r>
            <w:ins w:author="Torsdottir, Synne Vik" w:date="2025-08-28T13:02:00Z" w16du:dateUtc="2025-08-28T11:02:00Z" w:id="18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17"/>
          </w:p>
        </w:tc>
      </w:tr>
      <w:tr w:rsidR="001F2BC4" w:rsidTr="58DE15A0" w14:paraId="4A7DDFA7" w14:textId="77777777">
        <w:tc>
          <w:tcPr>
            <w:tcW w:w="3151" w:type="dxa"/>
            <w:tcMar/>
          </w:tcPr>
          <w:p w:rsidR="001F2BC4" w:rsidP="009C6589" w:rsidRDefault="001F2BC4" w14:paraId="4C1AC5DC" w14:textId="2653492D">
            <w:pPr>
              <w:spacing w:before="120" w:after="120"/>
            </w:pPr>
            <w:r w:rsidR="2EC2F285">
              <w:rPr/>
              <w:t>Gi e kort beskriv</w:t>
            </w:r>
            <w:r w:rsidR="53A0A1B7">
              <w:rPr/>
              <w:t>ing</w:t>
            </w:r>
            <w:r w:rsidR="2EC2F285">
              <w:rPr/>
              <w:t xml:space="preserve"> av prosjektet</w:t>
            </w:r>
          </w:p>
        </w:tc>
        <w:tc>
          <w:tcPr>
            <w:tcW w:w="5865" w:type="dxa"/>
            <w:tcMar/>
          </w:tcPr>
          <w:p w:rsidR="001F2BC4" w:rsidP="003025E1" w:rsidRDefault="00C37D3F" w14:paraId="3A25781E" w14:textId="007BEC1A">
            <w:pPr>
              <w:spacing w:before="240"/>
            </w:pPr>
            <w:ins w:author="Torsdottir, Synne Vik" w:date="2025-08-28T13:02:00Z" w16du:dateUtc="2025-08-28T11:02:00Z" w:id="19">
              <w:r>
                <w:fldChar w:fldCharType="begin">
                  <w:ffData>
                    <w:name w:val="Tekst6"/>
                    <w:enabled/>
                    <w:calcOnExit w:val="0"/>
                    <w:textInput/>
                  </w:ffData>
                </w:fldChar>
              </w:r>
              <w:bookmarkStart w:name="Tekst6" w:id="20"/>
              <w:r>
                <w:instrText xml:space="preserve"> FORMTEXT </w:instrText>
              </w:r>
            </w:ins>
            <w:r>
              <w:fldChar w:fldCharType="separate"/>
            </w:r>
            <w:ins w:author="Torsdottir, Synne Vik" w:date="2025-08-28T13:02:00Z" w16du:dateUtc="2025-08-28T11:02:00Z" w:id="21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20"/>
          </w:p>
        </w:tc>
      </w:tr>
      <w:tr w:rsidR="003025E1" w:rsidTr="58DE15A0" w14:paraId="19DA4792" w14:textId="77777777">
        <w:tc>
          <w:tcPr>
            <w:tcW w:w="3151" w:type="dxa"/>
            <w:tcMar/>
          </w:tcPr>
          <w:p w:rsidR="003025E1" w:rsidP="58DE15A0" w:rsidRDefault="002E42DC" w14:paraId="5B48E398" w14:textId="774BE590">
            <w:pPr>
              <w:pStyle w:val="Normal"/>
              <w:suppressLineNumbers w:val="0"/>
              <w:bidi w:val="0"/>
              <w:spacing w:before="120" w:beforeAutospacing="off" w:after="120" w:afterAutospacing="off" w:line="240" w:lineRule="auto"/>
              <w:ind w:left="0" w:right="0"/>
              <w:jc w:val="left"/>
            </w:pPr>
            <w:r w:rsidR="00975EFE">
              <w:rPr/>
              <w:t xml:space="preserve">Kva </w:t>
            </w:r>
            <w:r w:rsidR="00975EFE">
              <w:rPr/>
              <w:t>aktørar</w:t>
            </w:r>
            <w:r w:rsidR="00975EFE">
              <w:rPr/>
              <w:t>/</w:t>
            </w:r>
            <w:r w:rsidR="00975EFE">
              <w:rPr/>
              <w:t>samarbeids-partnarar</w:t>
            </w:r>
            <w:r w:rsidR="00975EFE">
              <w:rPr/>
              <w:t xml:space="preserve"> </w:t>
            </w:r>
            <w:r w:rsidR="00975EFE">
              <w:rPr/>
              <w:t>deltek</w:t>
            </w:r>
            <w:r w:rsidR="00975EFE">
              <w:rPr/>
              <w:t xml:space="preserve"> i prosjektet? </w:t>
            </w:r>
          </w:p>
        </w:tc>
        <w:tc>
          <w:tcPr>
            <w:tcW w:w="5865" w:type="dxa"/>
            <w:tcMar/>
          </w:tcPr>
          <w:p w:rsidR="003025E1" w:rsidP="003025E1" w:rsidRDefault="00C37D3F" w14:paraId="165018F6" w14:textId="2318082E">
            <w:pPr>
              <w:spacing w:before="240"/>
            </w:pPr>
            <w:ins w:author="Torsdottir, Synne Vik" w:date="2025-08-28T13:02:00Z" w16du:dateUtc="2025-08-28T11:02:00Z" w:id="22">
              <w:r>
                <w:fldChar w:fldCharType="begin">
                  <w:ffData>
                    <w:name w:val="Tekst7"/>
                    <w:enabled/>
                    <w:calcOnExit w:val="0"/>
                    <w:textInput/>
                  </w:ffData>
                </w:fldChar>
              </w:r>
              <w:bookmarkStart w:name="Tekst7" w:id="23"/>
              <w:r>
                <w:instrText xml:space="preserve"> FORMTEXT </w:instrText>
              </w:r>
            </w:ins>
            <w:r>
              <w:fldChar w:fldCharType="separate"/>
            </w:r>
            <w:ins w:author="Torsdottir, Synne Vik" w:date="2025-08-28T13:02:00Z" w16du:dateUtc="2025-08-28T11:02:00Z" w:id="24"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ins>
            <w:bookmarkEnd w:id="23"/>
          </w:p>
        </w:tc>
      </w:tr>
      <w:tr w:rsidR="003025E1" w:rsidTr="58DE15A0" w14:paraId="5250145F" w14:textId="77777777">
        <w:tc>
          <w:tcPr>
            <w:tcW w:w="3151" w:type="dxa"/>
            <w:tcMar/>
          </w:tcPr>
          <w:p w:rsidR="003025E1" w:rsidP="009C6589" w:rsidRDefault="002E42DC" w14:paraId="65F87A56" w14:textId="3CE985B7">
            <w:pPr>
              <w:spacing w:before="120" w:after="120"/>
            </w:pPr>
            <w:r w:rsidR="188AD1EB">
              <w:rPr/>
              <w:t>Kva</w:t>
            </w:r>
            <w:r w:rsidR="7B56ECF5">
              <w:rPr/>
              <w:t xml:space="preserve"> kulturmiljø inngår i prosjektet?</w:t>
            </w:r>
          </w:p>
        </w:tc>
        <w:tc>
          <w:tcPr>
            <w:tcW w:w="5865" w:type="dxa"/>
            <w:tcMar/>
          </w:tcPr>
          <w:p w:rsidR="003025E1" w:rsidP="003025E1" w:rsidRDefault="003025E1" w14:paraId="087A2E54" w14:textId="77777777">
            <w:pPr>
              <w:spacing w:before="240"/>
            </w:pPr>
          </w:p>
        </w:tc>
      </w:tr>
      <w:tr w:rsidR="00726AEF" w:rsidTr="58DE15A0" w14:paraId="630D8FF7" w14:textId="77777777">
        <w:tc>
          <w:tcPr>
            <w:tcW w:w="3151" w:type="dxa"/>
            <w:tcMar/>
          </w:tcPr>
          <w:p w:rsidR="00726AEF" w:rsidP="009C6589" w:rsidRDefault="00CB34B1" w14:paraId="53D8DFD2" w14:textId="0D86287A">
            <w:pPr>
              <w:spacing w:before="120" w:after="120"/>
            </w:pPr>
            <w:r w:rsidR="3D28316E">
              <w:rPr/>
              <w:t>Kva</w:t>
            </w:r>
            <w:r w:rsidR="4754A349">
              <w:rPr/>
              <w:t xml:space="preserve">r er prosjektet lokalisert? Oppgi kommune </w:t>
            </w:r>
            <w:r w:rsidR="0F1A452A">
              <w:rPr/>
              <w:t>og adresse</w:t>
            </w:r>
            <w:r w:rsidR="7EB4DC1C">
              <w:rPr/>
              <w:t>.</w:t>
            </w:r>
          </w:p>
        </w:tc>
        <w:tc>
          <w:tcPr>
            <w:tcW w:w="5865" w:type="dxa"/>
            <w:tcMar/>
          </w:tcPr>
          <w:p w:rsidR="00726AEF" w:rsidP="003025E1" w:rsidRDefault="00726AEF" w14:paraId="420F611E" w14:textId="77777777">
            <w:pPr>
              <w:spacing w:before="240"/>
            </w:pPr>
          </w:p>
        </w:tc>
      </w:tr>
      <w:tr w:rsidR="003025E1" w:rsidTr="58DE15A0" w14:paraId="592AE2B6" w14:textId="77777777">
        <w:tc>
          <w:tcPr>
            <w:tcW w:w="3151" w:type="dxa"/>
            <w:tcMar/>
          </w:tcPr>
          <w:p w:rsidR="003025E1" w:rsidP="58DE15A0" w:rsidRDefault="00EC1A84" w14:paraId="652A61C4" w14:textId="02E15E0B">
            <w:pPr>
              <w:pStyle w:val="Normal"/>
              <w:suppressLineNumbers w:val="0"/>
              <w:bidi w:val="0"/>
              <w:spacing w:before="120" w:beforeAutospacing="off" w:after="120" w:afterAutospacing="off" w:line="240" w:lineRule="auto"/>
              <w:ind w:left="0" w:right="0"/>
              <w:jc w:val="left"/>
            </w:pPr>
            <w:r w:rsidR="20AC11D7">
              <w:rPr/>
              <w:t xml:space="preserve">Kva er hovudaktivitetane i prosjektet? </w:t>
            </w:r>
          </w:p>
        </w:tc>
        <w:tc>
          <w:tcPr>
            <w:tcW w:w="5865" w:type="dxa"/>
            <w:tcMar/>
          </w:tcPr>
          <w:p w:rsidR="003025E1" w:rsidP="003025E1" w:rsidRDefault="003025E1" w14:paraId="25F59391" w14:textId="77777777">
            <w:pPr>
              <w:spacing w:before="240"/>
            </w:pPr>
          </w:p>
        </w:tc>
      </w:tr>
    </w:tbl>
    <w:p w:rsidR="58DE15A0" w:rsidRDefault="58DE15A0" w14:paraId="4A5DEA19" w14:textId="40A25CE1">
      <w:r>
        <w:br w:type="page"/>
      </w:r>
    </w:p>
    <w:p w:rsidR="007A1C0A" w:rsidP="009C6589" w:rsidRDefault="007A1C0A" w14:paraId="7E3CE8D8" w14:textId="77777777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Pr="00E4783D" w:rsidR="00C7302C" w:rsidTr="58DE15A0" w14:paraId="7A5168EB" w14:textId="77777777">
        <w:tc>
          <w:tcPr>
            <w:tcW w:w="9016" w:type="dxa"/>
            <w:gridSpan w:val="2"/>
            <w:shd w:val="clear" w:color="auto" w:fill="D9F2D0" w:themeFill="accent6" w:themeFillTint="33"/>
            <w:tcMar/>
          </w:tcPr>
          <w:p w:rsidRPr="00E4783D" w:rsidR="00C7302C" w:rsidP="0040206E" w:rsidRDefault="00C7302C" w14:paraId="348C02BA" w14:textId="092C80F6">
            <w:pPr>
              <w:spacing w:before="120" w:after="120"/>
              <w:rPr>
                <w:b w:val="1"/>
                <w:bCs w:val="1"/>
              </w:rPr>
            </w:pPr>
            <w:r w:rsidRPr="58DE15A0" w:rsidR="783A8C80">
              <w:rPr>
                <w:b w:val="1"/>
                <w:bCs w:val="1"/>
              </w:rPr>
              <w:t>Mål og result</w:t>
            </w:r>
            <w:r w:rsidRPr="58DE15A0" w:rsidR="3562E853">
              <w:rPr>
                <w:b w:val="1"/>
                <w:bCs w:val="1"/>
              </w:rPr>
              <w:t>u</w:t>
            </w:r>
            <w:r w:rsidRPr="58DE15A0" w:rsidR="783A8C80">
              <w:rPr>
                <w:b w:val="1"/>
                <w:bCs w:val="1"/>
              </w:rPr>
              <w:t>at for prosjektet</w:t>
            </w:r>
          </w:p>
        </w:tc>
      </w:tr>
      <w:tr w:rsidR="00C7302C" w:rsidTr="58DE15A0" w14:paraId="19C36802" w14:textId="77777777">
        <w:tc>
          <w:tcPr>
            <w:tcW w:w="3151" w:type="dxa"/>
            <w:tcMar/>
          </w:tcPr>
          <w:p w:rsidR="00C7302C" w:rsidRDefault="00C7302C" w14:paraId="2032E6ED" w14:textId="6B700CB3">
            <w:pPr>
              <w:spacing w:before="120" w:after="120"/>
            </w:pPr>
            <w:r w:rsidR="783A8C80">
              <w:rPr/>
              <w:t>Hov</w:t>
            </w:r>
            <w:r w:rsidR="459D4E33">
              <w:rPr/>
              <w:t>u</w:t>
            </w:r>
            <w:r w:rsidR="783A8C80">
              <w:rPr/>
              <w:t>dmål</w:t>
            </w:r>
            <w:r w:rsidR="783A8C80">
              <w:rPr/>
              <w:t xml:space="preserve"> for prosjektet</w:t>
            </w:r>
          </w:p>
        </w:tc>
        <w:tc>
          <w:tcPr>
            <w:tcW w:w="5865" w:type="dxa"/>
            <w:tcMar/>
          </w:tcPr>
          <w:p w:rsidR="00C7302C" w:rsidRDefault="00C7302C" w14:paraId="5BD1C6C5" w14:textId="77777777">
            <w:pPr>
              <w:spacing w:before="120" w:after="120"/>
            </w:pPr>
          </w:p>
        </w:tc>
      </w:tr>
      <w:tr w:rsidR="00C7302C" w:rsidTr="58DE15A0" w14:paraId="2B02369D" w14:textId="77777777">
        <w:tc>
          <w:tcPr>
            <w:tcW w:w="3151" w:type="dxa"/>
            <w:tcMar/>
          </w:tcPr>
          <w:p w:rsidR="00C7302C" w:rsidRDefault="00C7302C" w14:paraId="7879D28A" w14:textId="2BA4D189">
            <w:pPr>
              <w:spacing w:before="120" w:after="120"/>
            </w:pPr>
            <w:r>
              <w:t>Delmål for prosjektet</w:t>
            </w:r>
          </w:p>
        </w:tc>
        <w:tc>
          <w:tcPr>
            <w:tcW w:w="5865" w:type="dxa"/>
            <w:tcMar/>
          </w:tcPr>
          <w:p w:rsidR="00C7302C" w:rsidRDefault="00C7302C" w14:paraId="748EF2B6" w14:textId="77777777">
            <w:pPr>
              <w:spacing w:before="120" w:after="120"/>
            </w:pPr>
          </w:p>
        </w:tc>
      </w:tr>
      <w:tr w:rsidR="006E2D6B" w:rsidTr="58DE15A0" w14:paraId="42D8135D" w14:textId="77777777">
        <w:tc>
          <w:tcPr>
            <w:tcW w:w="3151" w:type="dxa"/>
            <w:tcMar/>
          </w:tcPr>
          <w:p w:rsidR="006E2D6B" w:rsidP="006E2D6B" w:rsidRDefault="006E2D6B" w14:paraId="2BAD7DA9" w14:textId="11D5B7FB">
            <w:pPr>
              <w:spacing w:before="120" w:after="120"/>
            </w:pPr>
            <w:r w:rsidR="1CB0EB02">
              <w:rPr/>
              <w:t>Gi e</w:t>
            </w:r>
            <w:r w:rsidR="0229E2DA">
              <w:rPr/>
              <w:t>i</w:t>
            </w:r>
            <w:r w:rsidR="1CB0EB02">
              <w:rPr/>
              <w:t xml:space="preserve"> kort beskriv</w:t>
            </w:r>
            <w:r w:rsidR="557D9F80">
              <w:rPr/>
              <w:t xml:space="preserve">ing </w:t>
            </w:r>
            <w:r w:rsidR="1CB0EB02">
              <w:rPr/>
              <w:t>av ønsk</w:t>
            </w:r>
            <w:r w:rsidR="22EC8D44">
              <w:rPr/>
              <w:t>t</w:t>
            </w:r>
            <w:r w:rsidR="1CB0EB02">
              <w:rPr/>
              <w:t>e resultat</w:t>
            </w:r>
          </w:p>
        </w:tc>
        <w:tc>
          <w:tcPr>
            <w:tcW w:w="5865" w:type="dxa"/>
            <w:tcMar/>
          </w:tcPr>
          <w:p w:rsidR="006E2D6B" w:rsidP="006E2D6B" w:rsidRDefault="006E2D6B" w14:paraId="39BA8048" w14:textId="77777777">
            <w:pPr>
              <w:spacing w:before="120" w:after="120"/>
            </w:pPr>
          </w:p>
        </w:tc>
      </w:tr>
      <w:tr w:rsidR="006E2D6B" w:rsidTr="58DE15A0" w14:paraId="11DEF821" w14:textId="77777777">
        <w:tc>
          <w:tcPr>
            <w:tcW w:w="3151" w:type="dxa"/>
            <w:tcMar/>
          </w:tcPr>
          <w:p w:rsidR="006E2D6B" w:rsidP="006E2D6B" w:rsidRDefault="006E2D6B" w14:paraId="0EF600AD" w14:textId="6DE1D524">
            <w:pPr>
              <w:spacing w:before="120" w:after="120"/>
            </w:pPr>
            <w:r w:rsidR="59635BC0">
              <w:rPr/>
              <w:t>På kva måte bidreg prosjektet til at kulturmiljø blir teke i bruk som ressurs og/eller bidreg til at kulturmiljøfeltet får ei tydelegare rolle i næringsutvikling eller anna lokal og regional utvikling?</w:t>
            </w:r>
          </w:p>
        </w:tc>
        <w:tc>
          <w:tcPr>
            <w:tcW w:w="5865" w:type="dxa"/>
            <w:tcMar/>
          </w:tcPr>
          <w:p w:rsidR="006E2D6B" w:rsidP="006E2D6B" w:rsidRDefault="006E2D6B" w14:paraId="0E84A5F2" w14:textId="77777777">
            <w:pPr>
              <w:spacing w:before="120" w:after="120"/>
            </w:pPr>
          </w:p>
        </w:tc>
      </w:tr>
      <w:tr w:rsidR="006E2D6B" w:rsidTr="58DE15A0" w14:paraId="441BB022" w14:textId="77777777">
        <w:tc>
          <w:tcPr>
            <w:tcW w:w="3151" w:type="dxa"/>
            <w:tcMar/>
          </w:tcPr>
          <w:p w:rsidR="006E2D6B" w:rsidP="006E2D6B" w:rsidRDefault="006E2D6B" w14:paraId="31E1BAD8" w14:textId="1C20AC9E">
            <w:pPr>
              <w:spacing w:before="120" w:after="120"/>
            </w:pPr>
            <w:r w:rsidR="59635BC0">
              <w:rPr/>
              <w:t>På kva måte er prosjektet forankra i kommunale og fylkeskommunale planar, program eller satsingar?</w:t>
            </w:r>
          </w:p>
        </w:tc>
        <w:tc>
          <w:tcPr>
            <w:tcW w:w="5865" w:type="dxa"/>
            <w:tcMar/>
          </w:tcPr>
          <w:p w:rsidR="006E2D6B" w:rsidP="006E2D6B" w:rsidRDefault="006E2D6B" w14:paraId="3BC9B46E" w14:textId="77777777">
            <w:pPr>
              <w:spacing w:before="120" w:after="120"/>
            </w:pPr>
          </w:p>
        </w:tc>
      </w:tr>
      <w:tr w:rsidR="006E2D6B" w:rsidTr="58DE15A0" w14:paraId="378AE957" w14:textId="77777777">
        <w:tc>
          <w:tcPr>
            <w:tcW w:w="3151" w:type="dxa"/>
            <w:tcMar/>
          </w:tcPr>
          <w:p w:rsidR="006E2D6B" w:rsidP="006E2D6B" w:rsidRDefault="006E2D6B" w14:paraId="63CBF375" w14:textId="67344096">
            <w:pPr>
              <w:spacing w:before="120" w:after="120"/>
            </w:pPr>
            <w:r w:rsidR="59635BC0">
              <w:rPr/>
              <w:t>På kva måte bidreg prosjektet til ny kunnskap, læring og strategisk og fagleg utvikling?</w:t>
            </w:r>
          </w:p>
        </w:tc>
        <w:tc>
          <w:tcPr>
            <w:tcW w:w="5865" w:type="dxa"/>
            <w:tcMar/>
          </w:tcPr>
          <w:p w:rsidR="006E2D6B" w:rsidP="006E2D6B" w:rsidRDefault="006E2D6B" w14:paraId="2247CCDC" w14:textId="77777777">
            <w:pPr>
              <w:spacing w:before="120" w:after="120"/>
            </w:pPr>
          </w:p>
        </w:tc>
      </w:tr>
    </w:tbl>
    <w:p w:rsidR="00C7302C" w:rsidP="009C6589" w:rsidRDefault="00C7302C" w14:paraId="0D979521" w14:textId="77777777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Pr="0086240C" w:rsidR="007447EB" w:rsidTr="58DE15A0" w14:paraId="023281C8" w14:textId="77777777">
        <w:tc>
          <w:tcPr>
            <w:tcW w:w="9016" w:type="dxa"/>
            <w:gridSpan w:val="2"/>
            <w:shd w:val="clear" w:color="auto" w:fill="D9F2D0" w:themeFill="accent6" w:themeFillTint="33"/>
            <w:tcMar/>
          </w:tcPr>
          <w:p w:rsidRPr="005310B0" w:rsidR="0086240C" w:rsidP="58DE15A0" w:rsidRDefault="0086240C" w14:paraId="2DF35CF3" w14:textId="7C6CFCAB">
            <w:pPr>
              <w:pStyle w:val="Normal"/>
              <w:rPr>
                <w:b w:val="1"/>
                <w:bCs w:val="1"/>
              </w:rPr>
            </w:pPr>
            <w:r w:rsidRPr="58DE15A0" w:rsidR="069ECF40">
              <w:rPr>
                <w:b w:val="1"/>
                <w:bCs w:val="1"/>
              </w:rPr>
              <w:t xml:space="preserve">Relevansen for prosjektet for </w:t>
            </w:r>
            <w:r w:rsidRPr="58DE15A0" w:rsidR="069ECF40">
              <w:rPr>
                <w:b w:val="1"/>
                <w:bCs w:val="1"/>
              </w:rPr>
              <w:t>bevaringsstrategiane</w:t>
            </w:r>
            <w:r w:rsidRPr="58DE15A0" w:rsidR="069ECF40">
              <w:rPr>
                <w:b w:val="1"/>
                <w:bCs w:val="1"/>
              </w:rPr>
              <w:t xml:space="preserve"> for kulturmiljø </w:t>
            </w:r>
          </w:p>
          <w:p w:rsidRPr="005310B0" w:rsidR="0086240C" w:rsidP="58DE15A0" w:rsidRDefault="0086240C" w14:paraId="14F69244" w14:textId="7517C5B4">
            <w:pPr>
              <w:pStyle w:val="Normal"/>
              <w:spacing w:before="120" w:after="120"/>
            </w:pPr>
            <w:r w:rsidR="069ECF40">
              <w:rPr/>
              <w:t xml:space="preserve"> </w:t>
            </w:r>
          </w:p>
          <w:p w:rsidRPr="005310B0" w:rsidR="0086240C" w:rsidP="58DE15A0" w:rsidRDefault="0086240C" w14:paraId="75C0D82F" w14:textId="125AB69B">
            <w:pPr>
              <w:pStyle w:val="Normal"/>
              <w:spacing w:before="120" w:after="120"/>
              <w:rPr>
                <w:lang w:val="nn-NO"/>
              </w:rPr>
            </w:pPr>
            <w:r w:rsidR="069ECF40">
              <w:rPr/>
              <w:t xml:space="preserve">Bevaringsstrategiene vil bli </w:t>
            </w:r>
            <w:r w:rsidR="069ECF40">
              <w:rPr/>
              <w:t>eit</w:t>
            </w:r>
            <w:r w:rsidR="069ECF40">
              <w:rPr/>
              <w:t xml:space="preserve"> av </w:t>
            </w:r>
            <w:r w:rsidR="069ECF40">
              <w:rPr/>
              <w:t>dei</w:t>
            </w:r>
            <w:r w:rsidR="069ECF40">
              <w:rPr/>
              <w:t xml:space="preserve"> </w:t>
            </w:r>
            <w:r w:rsidR="069ECF40">
              <w:rPr/>
              <w:t>viktigaste</w:t>
            </w:r>
            <w:r w:rsidR="069ECF40">
              <w:rPr/>
              <w:t xml:space="preserve"> </w:t>
            </w:r>
            <w:r w:rsidR="069ECF40">
              <w:rPr/>
              <w:t>verkemidla</w:t>
            </w:r>
            <w:r w:rsidR="069ECF40">
              <w:rPr/>
              <w:t xml:space="preserve"> for kulturmiljøforvaltninga i åra som kjem. Dei to første </w:t>
            </w:r>
            <w:r w:rsidR="069ECF40">
              <w:rPr/>
              <w:t>bevaringsstrategiane</w:t>
            </w:r>
            <w:r w:rsidR="069ECF40">
              <w:rPr/>
              <w:t xml:space="preserve"> er kulturmiljøa til kysten og kulturmiljøa i landbruket. </w:t>
            </w:r>
            <w:hyperlink r:id="R068f8b7261b34c42">
              <w:r w:rsidRPr="58DE15A0" w:rsidR="44E4D555">
                <w:rPr>
                  <w:rStyle w:val="Hyperlink"/>
                </w:rPr>
                <w:t xml:space="preserve">Les </w:t>
              </w:r>
              <w:r w:rsidRPr="58DE15A0" w:rsidR="44E4D555">
                <w:rPr>
                  <w:rStyle w:val="Hyperlink"/>
                </w:rPr>
                <w:t>meir</w:t>
              </w:r>
              <w:r w:rsidRPr="58DE15A0" w:rsidR="44E4D555">
                <w:rPr>
                  <w:rStyle w:val="Hyperlink"/>
                </w:rPr>
                <w:t xml:space="preserve"> om </w:t>
              </w:r>
              <w:r w:rsidRPr="58DE15A0" w:rsidR="44E4D555">
                <w:rPr>
                  <w:rStyle w:val="Hyperlink"/>
                </w:rPr>
                <w:t>bevaringsstrategiane</w:t>
              </w:r>
              <w:r w:rsidRPr="58DE15A0" w:rsidR="44E4D555">
                <w:rPr>
                  <w:rStyle w:val="Hyperlink"/>
                </w:rPr>
                <w:t xml:space="preserve"> her</w:t>
              </w:r>
            </w:hyperlink>
            <w:r w:rsidR="44E4D555">
              <w:rPr/>
              <w:t>.</w:t>
            </w:r>
          </w:p>
        </w:tc>
      </w:tr>
      <w:tr w:rsidR="007447EB" w:rsidTr="58DE15A0" w14:paraId="5499F865" w14:textId="77777777">
        <w:tc>
          <w:tcPr>
            <w:tcW w:w="2972" w:type="dxa"/>
            <w:tcMar/>
          </w:tcPr>
          <w:p w:rsidR="007447EB" w:rsidP="009C6589" w:rsidRDefault="005C0BD8" w14:paraId="74F101C8" w14:textId="00309B61">
            <w:pPr>
              <w:spacing w:before="120" w:after="120"/>
            </w:pPr>
            <w:r w:rsidR="4C711389">
              <w:rPr/>
              <w:t xml:space="preserve">Kva </w:t>
            </w:r>
            <w:r w:rsidR="4C711389">
              <w:rPr/>
              <w:t>bevaringsstrategiar</w:t>
            </w:r>
            <w:r w:rsidR="4C711389">
              <w:rPr/>
              <w:t xml:space="preserve"> er prosjektet relevant for?</w:t>
            </w:r>
          </w:p>
        </w:tc>
        <w:tc>
          <w:tcPr>
            <w:tcW w:w="6044" w:type="dxa"/>
            <w:tcMar/>
          </w:tcPr>
          <w:p w:rsidR="007447EB" w:rsidP="009C6589" w:rsidRDefault="007447EB" w14:paraId="5CDE3B68" w14:textId="544FC3A0">
            <w:pPr>
              <w:spacing w:before="120" w:after="120"/>
            </w:pPr>
          </w:p>
        </w:tc>
      </w:tr>
      <w:tr w:rsidR="007447EB" w:rsidTr="58DE15A0" w14:paraId="12B39276" w14:textId="77777777">
        <w:tc>
          <w:tcPr>
            <w:tcW w:w="2972" w:type="dxa"/>
            <w:tcMar/>
          </w:tcPr>
          <w:p w:rsidR="007447EB" w:rsidP="009C6589" w:rsidRDefault="00DA3801" w14:paraId="31DB1EF2" w14:textId="3FF3B6FB">
            <w:pPr>
              <w:spacing w:before="120" w:after="120"/>
            </w:pPr>
            <w:r w:rsidR="4C711389">
              <w:rPr/>
              <w:t xml:space="preserve">Kva deltema i </w:t>
            </w:r>
            <w:r w:rsidR="4C711389">
              <w:rPr/>
              <w:t>bevaringsstrategiane</w:t>
            </w:r>
            <w:r w:rsidR="4C711389">
              <w:rPr/>
              <w:t xml:space="preserve"> er aktuelle?</w:t>
            </w:r>
          </w:p>
        </w:tc>
        <w:tc>
          <w:tcPr>
            <w:tcW w:w="6044" w:type="dxa"/>
            <w:tcMar/>
          </w:tcPr>
          <w:p w:rsidR="007447EB" w:rsidP="009C6589" w:rsidRDefault="007447EB" w14:paraId="3E3F051A" w14:textId="77777777">
            <w:pPr>
              <w:spacing w:before="120" w:after="120"/>
            </w:pPr>
          </w:p>
        </w:tc>
      </w:tr>
      <w:tr w:rsidR="007447EB" w:rsidTr="58DE15A0" w14:paraId="34382AE8" w14:textId="77777777">
        <w:tc>
          <w:tcPr>
            <w:tcW w:w="2972" w:type="dxa"/>
            <w:tcMar/>
          </w:tcPr>
          <w:p w:rsidR="007447EB" w:rsidP="0004632D" w:rsidRDefault="00EF38A6" w14:paraId="303883D0" w14:textId="5BFCAC6A">
            <w:r w:rsidRPr="58DE15A0" w:rsidR="4C711389">
              <w:rPr>
                <w:i w:val="1"/>
                <w:iCs w:val="1"/>
                <w:sz w:val="20"/>
                <w:szCs w:val="20"/>
              </w:rPr>
              <w:t xml:space="preserve">Kva innsatsområde i bevaringsstrategiane er aktuelle?  </w:t>
            </w:r>
          </w:p>
          <w:p w:rsidR="007447EB" w:rsidP="58DE15A0" w:rsidRDefault="00EF38A6" w14:paraId="68D8CD7D" w14:textId="747A0E8C">
            <w:pPr>
              <w:pStyle w:val="Normal"/>
            </w:pPr>
            <w:r w:rsidRPr="58DE15A0" w:rsidR="4C711389">
              <w:rPr>
                <w:i w:val="1"/>
                <w:iCs w:val="1"/>
                <w:sz w:val="20"/>
                <w:szCs w:val="20"/>
              </w:rPr>
              <w:t xml:space="preserve">1. Bevaring og bruk,  </w:t>
            </w:r>
            <w:r w:rsidRPr="58DE15A0" w:rsidR="4C711389">
              <w:rPr>
                <w:i w:val="1"/>
                <w:iCs w:val="1"/>
                <w:sz w:val="20"/>
                <w:szCs w:val="20"/>
              </w:rPr>
              <w:t xml:space="preserve"> </w:t>
            </w:r>
          </w:p>
          <w:p w:rsidR="007447EB" w:rsidP="58DE15A0" w:rsidRDefault="00EF38A6" w14:paraId="0D5E5CA1" w14:textId="0811557B">
            <w:pPr>
              <w:pStyle w:val="Normal"/>
            </w:pPr>
            <w:r w:rsidRPr="58DE15A0" w:rsidR="4C711389">
              <w:rPr>
                <w:i w:val="1"/>
                <w:iCs w:val="1"/>
                <w:sz w:val="20"/>
                <w:szCs w:val="20"/>
              </w:rPr>
              <w:t xml:space="preserve">2. kunnskap og kompetanse,  </w:t>
            </w:r>
            <w:r w:rsidRPr="58DE15A0" w:rsidR="4C711389">
              <w:rPr>
                <w:i w:val="1"/>
                <w:iCs w:val="1"/>
                <w:sz w:val="20"/>
                <w:szCs w:val="20"/>
              </w:rPr>
              <w:t xml:space="preserve"> </w:t>
            </w:r>
          </w:p>
          <w:p w:rsidR="007447EB" w:rsidP="58DE15A0" w:rsidRDefault="00EF38A6" w14:paraId="25C78A11" w14:textId="208AC5AB">
            <w:pPr>
              <w:pStyle w:val="Normal"/>
            </w:pPr>
            <w:r w:rsidRPr="58DE15A0" w:rsidR="4C711389">
              <w:rPr>
                <w:i w:val="1"/>
                <w:iCs w:val="1"/>
                <w:sz w:val="20"/>
                <w:szCs w:val="20"/>
              </w:rPr>
              <w:t xml:space="preserve">3. oppleving og engasjement, </w:t>
            </w:r>
          </w:p>
          <w:p w:rsidR="007447EB" w:rsidP="58DE15A0" w:rsidRDefault="00EF38A6" w14:paraId="0E066E72" w14:textId="5069FE79">
            <w:pPr>
              <w:pStyle w:val="Normal"/>
            </w:pPr>
            <w:r w:rsidRPr="58DE15A0" w:rsidR="4C711389">
              <w:rPr>
                <w:i w:val="1"/>
                <w:iCs w:val="1"/>
                <w:sz w:val="20"/>
                <w:szCs w:val="20"/>
              </w:rPr>
              <w:t xml:space="preserve">4. urfolk og nasjonale </w:t>
            </w:r>
            <w:r w:rsidRPr="58DE15A0" w:rsidR="4C711389">
              <w:rPr>
                <w:i w:val="1"/>
                <w:iCs w:val="1"/>
                <w:sz w:val="20"/>
                <w:szCs w:val="20"/>
              </w:rPr>
              <w:t>minoritetar</w:t>
            </w:r>
            <w:r w:rsidRPr="58DE15A0" w:rsidR="4C711389">
              <w:rPr>
                <w:i w:val="1"/>
                <w:iCs w:val="1"/>
                <w:sz w:val="20"/>
                <w:szCs w:val="20"/>
              </w:rPr>
              <w:t>.</w:t>
            </w:r>
          </w:p>
        </w:tc>
        <w:tc>
          <w:tcPr>
            <w:tcW w:w="6044" w:type="dxa"/>
            <w:tcMar/>
          </w:tcPr>
          <w:p w:rsidR="007447EB" w:rsidP="009C6589" w:rsidRDefault="007447EB" w14:paraId="27C7BA05" w14:textId="77777777">
            <w:pPr>
              <w:spacing w:before="120" w:after="120"/>
            </w:pPr>
          </w:p>
        </w:tc>
      </w:tr>
      <w:tr w:rsidR="007447EB" w:rsidTr="58DE15A0" w14:paraId="77DE33DA" w14:textId="77777777">
        <w:tc>
          <w:tcPr>
            <w:tcW w:w="2972" w:type="dxa"/>
            <w:tcMar/>
          </w:tcPr>
          <w:p w:rsidR="007447EB" w:rsidP="009C6589" w:rsidRDefault="001A3AD9" w14:paraId="69D2DEFE" w14:textId="352626FC">
            <w:pPr>
              <w:spacing w:before="120" w:after="120"/>
            </w:pPr>
            <w:r w:rsidR="4C711389">
              <w:rPr/>
              <w:t>Korleis kan prosjektet bidra til å løyse utfordringar eller bidra til måloppnåingane for bevaringsstrategiane?</w:t>
            </w:r>
          </w:p>
        </w:tc>
        <w:tc>
          <w:tcPr>
            <w:tcW w:w="6044" w:type="dxa"/>
            <w:tcMar/>
          </w:tcPr>
          <w:p w:rsidR="007447EB" w:rsidP="009C6589" w:rsidRDefault="007447EB" w14:paraId="59C1B8DF" w14:textId="77777777">
            <w:pPr>
              <w:spacing w:before="120" w:after="120"/>
            </w:pPr>
          </w:p>
        </w:tc>
      </w:tr>
    </w:tbl>
    <w:p w:rsidR="007447EB" w:rsidRDefault="007447EB" w14:paraId="1160055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0E1B" w:rsidTr="58DE15A0" w14:paraId="62EE45C0" w14:textId="77777777">
        <w:tc>
          <w:tcPr>
            <w:tcW w:w="9016" w:type="dxa"/>
            <w:gridSpan w:val="2"/>
            <w:shd w:val="clear" w:color="auto" w:fill="C1E4F5" w:themeFill="accent1" w:themeFillTint="33"/>
            <w:tcMar/>
          </w:tcPr>
          <w:p w:rsidRPr="00920E1B" w:rsidR="00920E1B" w:rsidP="00C47DAD" w:rsidRDefault="00920E1B" w14:paraId="2CD42DD0" w14:textId="000CD77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Økonomi</w:t>
            </w:r>
          </w:p>
        </w:tc>
      </w:tr>
      <w:tr w:rsidR="00793558" w:rsidTr="58DE15A0" w14:paraId="646778E6" w14:textId="77777777">
        <w:tc>
          <w:tcPr>
            <w:tcW w:w="4508" w:type="dxa"/>
            <w:tcMar/>
          </w:tcPr>
          <w:p w:rsidR="00793558" w:rsidP="58DE15A0" w:rsidRDefault="00920E1B" w14:paraId="6A515881" w14:textId="07362290">
            <w:pPr>
              <w:spacing w:before="120" w:after="120"/>
              <w:rPr>
                <w:i w:val="0"/>
                <w:iCs w:val="0"/>
              </w:rPr>
            </w:pPr>
            <w:r w:rsidRPr="58DE15A0" w:rsidR="39AAD45C">
              <w:rPr>
                <w:i w:val="0"/>
                <w:iCs w:val="0"/>
              </w:rPr>
              <w:t xml:space="preserve">Totalkostnaden for prosjektet </w:t>
            </w:r>
          </w:p>
          <w:p w:rsidR="00793558" w:rsidP="58DE15A0" w:rsidRDefault="00920E1B" w14:paraId="69F6B1A3" w14:textId="31CD76B2">
            <w:pPr>
              <w:pStyle w:val="Normal"/>
              <w:spacing w:before="120" w:after="120"/>
            </w:pPr>
            <w:r w:rsidRPr="58DE15A0" w:rsidR="39AAD45C">
              <w:rPr>
                <w:i w:val="1"/>
                <w:iCs w:val="1"/>
              </w:rPr>
              <w:t>Oppi om beløpet er inklusive/eksklusive mva.</w:t>
            </w:r>
          </w:p>
        </w:tc>
        <w:tc>
          <w:tcPr>
            <w:tcW w:w="4508" w:type="dxa"/>
            <w:tcMar/>
          </w:tcPr>
          <w:p w:rsidR="00793558" w:rsidP="009C6589" w:rsidRDefault="00793558" w14:paraId="3809A0B8" w14:textId="77777777">
            <w:pPr>
              <w:spacing w:before="120" w:after="120"/>
            </w:pPr>
          </w:p>
        </w:tc>
      </w:tr>
      <w:tr w:rsidR="00793558" w:rsidTr="58DE15A0" w14:paraId="73A5FD8F" w14:textId="77777777">
        <w:tc>
          <w:tcPr>
            <w:tcW w:w="4508" w:type="dxa"/>
            <w:tcMar/>
          </w:tcPr>
          <w:p w:rsidR="00793558" w:rsidP="009C6589" w:rsidRDefault="00E50E4E" w14:paraId="70960963" w14:textId="49C5BEF5">
            <w:pPr>
              <w:spacing w:before="120" w:after="120"/>
            </w:pPr>
            <w:r>
              <w:t>Søknadsbeløp Riksantikvaren</w:t>
            </w:r>
          </w:p>
        </w:tc>
        <w:tc>
          <w:tcPr>
            <w:tcW w:w="4508" w:type="dxa"/>
            <w:tcMar/>
          </w:tcPr>
          <w:p w:rsidR="00793558" w:rsidP="009C6589" w:rsidRDefault="00793558" w14:paraId="46F30224" w14:textId="77777777">
            <w:pPr>
              <w:spacing w:before="120" w:after="120"/>
            </w:pPr>
          </w:p>
        </w:tc>
      </w:tr>
      <w:tr w:rsidR="000454B6" w:rsidTr="58DE15A0" w14:paraId="3D0F1CC3" w14:textId="77777777">
        <w:tc>
          <w:tcPr>
            <w:tcW w:w="4508" w:type="dxa"/>
            <w:tcMar/>
          </w:tcPr>
          <w:p w:rsidRPr="000454B6" w:rsidR="000454B6" w:rsidP="009C6589" w:rsidRDefault="000454B6" w14:paraId="664C64D6" w14:textId="417BF170">
            <w:pPr>
              <w:spacing w:before="120" w:after="120"/>
            </w:pPr>
            <w:r w:rsidR="5F878A93">
              <w:rPr/>
              <w:t>Tilskotet frå Riksantikvaren skal som hovudregel ikkje overskride 50% av prosjektkostnadene. Om de søkjer om meir enn 50 % i tilskot, forklar kvifor de gjer det.</w:t>
            </w:r>
          </w:p>
        </w:tc>
        <w:tc>
          <w:tcPr>
            <w:tcW w:w="4508" w:type="dxa"/>
            <w:tcMar/>
          </w:tcPr>
          <w:p w:rsidRPr="000454B6" w:rsidR="000454B6" w:rsidP="009C6589" w:rsidRDefault="000454B6" w14:paraId="2F4D219C" w14:textId="173BA598">
            <w:pPr>
              <w:spacing w:before="120" w:after="120"/>
            </w:pPr>
          </w:p>
        </w:tc>
      </w:tr>
      <w:tr w:rsidR="00793558" w:rsidTr="58DE15A0" w14:paraId="3664D0C6" w14:textId="77777777">
        <w:tc>
          <w:tcPr>
            <w:tcW w:w="4508" w:type="dxa"/>
            <w:tcMar/>
          </w:tcPr>
          <w:p w:rsidRPr="00F42984" w:rsidR="00D24968" w:rsidP="58DE15A0" w:rsidRDefault="00E90F05" w14:paraId="01063DB7" w14:textId="1A335632">
            <w:pPr>
              <w:spacing w:before="120" w:after="120"/>
              <w:rPr>
                <w:i w:val="0"/>
                <w:iCs w:val="0"/>
                <w:sz w:val="24"/>
                <w:szCs w:val="24"/>
              </w:rPr>
            </w:pP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Har prosjektet 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>teke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 imot 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>tilskot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 eller støtte 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>frå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 andre styresmakter eller 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>aktørar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? </w:t>
            </w:r>
          </w:p>
          <w:p w:rsidRPr="00F42984" w:rsidR="00D24968" w:rsidP="58DE15A0" w:rsidRDefault="00E90F05" w14:paraId="55354802" w14:textId="3E86248F">
            <w:pPr>
              <w:pStyle w:val="Normal"/>
              <w:spacing w:before="120" w:after="120"/>
              <w:rPr>
                <w:i w:val="0"/>
                <w:iCs w:val="0"/>
                <w:sz w:val="22"/>
                <w:szCs w:val="22"/>
              </w:rPr>
            </w:pPr>
            <w:r w:rsidRPr="58DE15A0" w:rsidR="5F878A93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  <w:p w:rsidRPr="00F42984" w:rsidR="00D24968" w:rsidP="58DE15A0" w:rsidRDefault="00E90F05" w14:paraId="07CF3C6F" w14:textId="5AAE62C7">
            <w:pPr>
              <w:pStyle w:val="Normal"/>
              <w:spacing w:before="120" w:after="120"/>
            </w:pPr>
            <w:r w:rsidRPr="58DE15A0" w:rsidR="5F878A93">
              <w:rPr>
                <w:i w:val="1"/>
                <w:iCs w:val="1"/>
                <w:sz w:val="20"/>
                <w:szCs w:val="20"/>
              </w:rPr>
              <w:t>Viss ja, må de dokumentere dette med vedlegg.</w:t>
            </w:r>
          </w:p>
        </w:tc>
        <w:tc>
          <w:tcPr>
            <w:tcW w:w="4508" w:type="dxa"/>
            <w:tcMar/>
          </w:tcPr>
          <w:p w:rsidR="00793558" w:rsidP="009C6589" w:rsidRDefault="00793558" w14:paraId="344E2EC3" w14:textId="77777777">
            <w:pPr>
              <w:spacing w:before="120" w:after="120"/>
            </w:pPr>
          </w:p>
        </w:tc>
      </w:tr>
      <w:tr w:rsidR="00313276" w:rsidTr="58DE15A0" w14:paraId="22228BDE" w14:textId="77777777">
        <w:tc>
          <w:tcPr>
            <w:tcW w:w="4508" w:type="dxa"/>
            <w:tcMar/>
          </w:tcPr>
          <w:p w:rsidR="00313276" w:rsidP="58DE15A0" w:rsidRDefault="00313276" w14:paraId="05BA34B9" w14:textId="286F98A2">
            <w:pPr>
              <w:spacing w:before="120" w:after="120"/>
              <w:rPr>
                <w:i w:val="0"/>
                <w:iCs w:val="0"/>
                <w:sz w:val="24"/>
                <w:szCs w:val="24"/>
              </w:rPr>
            </w:pPr>
            <w:r w:rsidRPr="58DE15A0" w:rsidR="5F878A93">
              <w:rPr>
                <w:i w:val="0"/>
                <w:iCs w:val="0"/>
                <w:sz w:val="24"/>
                <w:szCs w:val="24"/>
              </w:rPr>
              <w:t>Tilbyr de (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>tilskotsmottakar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) ei vare eller ei 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>teneste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 i 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>ein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>marknad</w:t>
            </w:r>
            <w:r w:rsidRPr="58DE15A0" w:rsidR="5F878A93">
              <w:rPr>
                <w:i w:val="0"/>
                <w:iCs w:val="0"/>
                <w:sz w:val="24"/>
                <w:szCs w:val="24"/>
              </w:rPr>
              <w:t xml:space="preserve">? </w:t>
            </w:r>
          </w:p>
          <w:p w:rsidR="00313276" w:rsidP="58DE15A0" w:rsidRDefault="00313276" w14:paraId="47839646" w14:textId="526A69C6">
            <w:pPr>
              <w:pStyle w:val="Normal"/>
              <w:spacing w:before="120" w:after="120"/>
            </w:pPr>
            <w:r w:rsidRPr="58DE15A0" w:rsidR="5F878A93">
              <w:rPr>
                <w:i w:val="1"/>
                <w:iCs w:val="1"/>
                <w:sz w:val="20"/>
                <w:szCs w:val="20"/>
              </w:rPr>
              <w:t>T.d. der kulturminne blir brukte til utleige, restaurantdrift eller anna kommersiell drift.</w:t>
            </w:r>
          </w:p>
        </w:tc>
        <w:tc>
          <w:tcPr>
            <w:tcW w:w="4508" w:type="dxa"/>
            <w:tcMar/>
          </w:tcPr>
          <w:p w:rsidR="00313276" w:rsidRDefault="00313276" w14:paraId="1E28E694" w14:textId="77777777">
            <w:pPr>
              <w:spacing w:before="120" w:after="120"/>
            </w:pPr>
          </w:p>
        </w:tc>
      </w:tr>
    </w:tbl>
    <w:p w:rsidR="00265055" w:rsidP="005100B2" w:rsidRDefault="00265055" w14:paraId="4FBAC755" w14:textId="77777777">
      <w:pPr>
        <w:rPr>
          <w:b/>
          <w:bCs/>
        </w:rPr>
      </w:pPr>
    </w:p>
    <w:p w:rsidR="008351F1" w:rsidRDefault="008351F1" w14:paraId="4CCD5C60" w14:textId="0D8DBE3C">
      <w:pPr>
        <w:rPr>
          <w:i/>
          <w:iCs/>
        </w:rPr>
      </w:pPr>
    </w:p>
    <w:p w:rsidRPr="008B50D4" w:rsidR="0029097A" w:rsidRDefault="0029097A" w14:paraId="7CC609B2" w14:textId="77777777">
      <w:pPr>
        <w:rPr>
          <w:i/>
          <w:iCs/>
        </w:rPr>
      </w:pPr>
    </w:p>
    <w:p w:rsidR="008B50D4" w:rsidRDefault="008B50D4" w14:paraId="4F9C16ED" w14:textId="77777777"/>
    <w:sectPr w:rsidR="008B50D4">
      <w:head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8f8e4cc976d548c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ML" w:author="Mydland, Leidulf" w:date="2025-08-28T08:30:00Z" w:id="3">
    <w:p w:rsidR="00D00CF0" w:rsidRDefault="00D00CF0" w14:paraId="0068AB87" w14:textId="5613C3F4">
      <w:pPr>
        <w:pStyle w:val="CommentText"/>
      </w:pPr>
      <w:r>
        <w:rPr>
          <w:rStyle w:val="CommentReference"/>
        </w:rPr>
        <w:annotationRef/>
      </w:r>
      <w:r w:rsidRPr="0E8E23F7">
        <w:t>Jeg ville lagt inn en rad med navn på kommune og adresse for tiltaket.</w:t>
      </w:r>
    </w:p>
  </w:comment>
  <w:comment w:initials="MA" w:author="Amundsen, Mari Søbstad" w:date="2025-08-28T09:05:00Z" w:id="4">
    <w:p w:rsidR="00CC2FA4" w:rsidP="00CC2FA4" w:rsidRDefault="00CC2FA4" w14:paraId="6BFF9894" w14:textId="77777777">
      <w:pPr>
        <w:pStyle w:val="CommentText"/>
      </w:pPr>
      <w:r>
        <w:rPr>
          <w:rStyle w:val="CommentReference"/>
        </w:rPr>
        <w:annotationRef/>
      </w:r>
      <w:r>
        <w:t>Tenker du da på kulturmiljøet som omfattes av tiltaket eller? Hva om tiltaket omfatter et større område/flere kulturmiljø, hvilken adresse skal de legge inn?</w:t>
      </w:r>
    </w:p>
  </w:comment>
  <w:comment w:initials="ML" w:author="Mydland, Leidulf" w:date="2025-08-28T09:08:00Z" w:id="5">
    <w:p w:rsidR="00D86C09" w:rsidRDefault="00D86C09" w14:paraId="0ADA7769" w14:textId="5284760D">
      <w:r>
        <w:annotationRef/>
      </w:r>
      <w:r w:rsidRPr="4D25773D">
        <w:t>Ja, de fleste prosjekt har en fysisk lokalisering, og om det strekker seg over flere kommuner, (flere adresser) så får de skrive dette. Det viktigste er at vi får lokalisert aktiviteten</w:t>
      </w:r>
    </w:p>
  </w:comment>
  <w:comment w:initials="MA" w:author="Amundsen, Mari Søbstad" w:date="2025-08-28T09:09:00Z" w:id="6">
    <w:p w:rsidR="00C50598" w:rsidP="00C50598" w:rsidRDefault="00C50598" w14:paraId="32269D0B" w14:textId="77777777">
      <w:pPr>
        <w:pStyle w:val="CommentText"/>
      </w:pPr>
      <w:r>
        <w:rPr>
          <w:rStyle w:val="CommentReference"/>
        </w:rPr>
        <w:annotationRef/>
      </w:r>
      <w:r>
        <w:t>OK, foreslår å legge dette,sammen med prosjektleder, under ”om prosjektet”.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068AB87"/>
  <w15:commentEx w15:done="1" w15:paraId="6BFF9894" w15:paraIdParent="0068AB87"/>
  <w15:commentEx w15:done="1" w15:paraId="0ADA7769" w15:paraIdParent="0068AB87"/>
  <w15:commentEx w15:done="1" w15:paraId="32269D0B" w15:paraIdParent="0068AB87"/>
  <w15:commentEx w15:done="1" w15:paraId="4BE03C6A"/>
  <w15:commentEx w15:done="1" w15:paraId="7C88A794" w15:paraIdParent="4BE03C6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88ADFB" w16cex:dateUtc="2025-08-28T06:30:00Z"/>
  <w16cex:commentExtensible w16cex:durableId="174E3C3D" w16cex:dateUtc="2025-08-28T07:05:00Z"/>
  <w16cex:commentExtensible w16cex:durableId="596A7F49" w16cex:dateUtc="2025-08-28T07:08:00Z"/>
  <w16cex:commentExtensible w16cex:durableId="7D36C779" w16cex:dateUtc="2025-08-28T07:09:00Z"/>
  <w16cex:commentExtensible w16cex:durableId="32EBF42C" w16cex:dateUtc="2025-08-28T05:40:00Z"/>
  <w16cex:commentExtensible w16cex:durableId="703BC899" w16cex:dateUtc="2025-08-28T07:0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68AB87" w16cid:durableId="7588ADFB"/>
  <w16cid:commentId w16cid:paraId="6BFF9894" w16cid:durableId="174E3C3D"/>
  <w16cid:commentId w16cid:paraId="0ADA7769" w16cid:durableId="596A7F49"/>
  <w16cid:commentId w16cid:paraId="32269D0B" w16cid:durableId="7D36C779"/>
  <w16cid:commentId w16cid:paraId="4BE03C6A" w16cid:durableId="32EBF42C"/>
  <w16cid:commentId w16cid:paraId="7C88A794" w16cid:durableId="703BC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130" w:rsidP="00AC17DE" w:rsidRDefault="00993130" w14:paraId="7A1E78E1" w14:textId="77777777">
      <w:pPr>
        <w:spacing w:after="0" w:line="240" w:lineRule="auto"/>
      </w:pPr>
      <w:r>
        <w:separator/>
      </w:r>
    </w:p>
  </w:endnote>
  <w:endnote w:type="continuationSeparator" w:id="0">
    <w:p w:rsidR="00993130" w:rsidP="00AC17DE" w:rsidRDefault="00993130" w14:paraId="53281EAD" w14:textId="77777777">
      <w:pPr>
        <w:spacing w:after="0" w:line="240" w:lineRule="auto"/>
      </w:pPr>
      <w:r>
        <w:continuationSeparator/>
      </w:r>
    </w:p>
  </w:endnote>
  <w:endnote w:type="continuationNotice" w:id="1">
    <w:p w:rsidR="00993130" w:rsidRDefault="00993130" w14:paraId="053822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DE15A0" w:rsidTr="58DE15A0" w14:paraId="32ED1DFE">
      <w:trPr>
        <w:trHeight w:val="300"/>
      </w:trPr>
      <w:tc>
        <w:tcPr>
          <w:tcW w:w="3005" w:type="dxa"/>
          <w:tcMar/>
        </w:tcPr>
        <w:p w:rsidR="58DE15A0" w:rsidP="58DE15A0" w:rsidRDefault="58DE15A0" w14:paraId="471A5309" w14:textId="0DBDE2F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8DE15A0" w:rsidP="58DE15A0" w:rsidRDefault="58DE15A0" w14:paraId="1D4D23A3" w14:textId="1932BD8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8DE15A0" w:rsidP="58DE15A0" w:rsidRDefault="58DE15A0" w14:paraId="27B03091" w14:textId="552C9F4F">
          <w:pPr>
            <w:pStyle w:val="Header"/>
            <w:bidi w:val="0"/>
            <w:ind w:right="-115"/>
            <w:jc w:val="right"/>
          </w:pPr>
        </w:p>
      </w:tc>
    </w:tr>
  </w:tbl>
  <w:p w:rsidR="58DE15A0" w:rsidP="58DE15A0" w:rsidRDefault="58DE15A0" w14:paraId="133E7C91" w14:textId="043D2F3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130" w:rsidP="00AC17DE" w:rsidRDefault="00993130" w14:paraId="3599552A" w14:textId="77777777">
      <w:pPr>
        <w:spacing w:after="0" w:line="240" w:lineRule="auto"/>
      </w:pPr>
      <w:r>
        <w:separator/>
      </w:r>
    </w:p>
  </w:footnote>
  <w:footnote w:type="continuationSeparator" w:id="0">
    <w:p w:rsidR="00993130" w:rsidP="00AC17DE" w:rsidRDefault="00993130" w14:paraId="7D685616" w14:textId="77777777">
      <w:pPr>
        <w:spacing w:after="0" w:line="240" w:lineRule="auto"/>
      </w:pPr>
      <w:r>
        <w:continuationSeparator/>
      </w:r>
    </w:p>
  </w:footnote>
  <w:footnote w:type="continuationNotice" w:id="1">
    <w:p w:rsidR="00993130" w:rsidRDefault="00993130" w14:paraId="027DDFA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rPr>
        <w:color w:val="000000" w:themeColor="text1"/>
        <w:sz w:val="26"/>
        <w:szCs w:val="26"/>
      </w:rPr>
      <w:alias w:val="Tittel"/>
      <w:tag w:val=""/>
      <w:id w:val="1116400235"/>
      <w:placeholder>
        <w:docPart w:val="D6303F88F4654BFDB9329B5AECDD71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C17DE" w:rsidRDefault="000502AC" w14:paraId="6926FCCE" w14:textId="0718282F">
        <w:pPr>
          <w:pStyle w:val="Header"/>
          <w:jc w:val="right"/>
          <w:rPr>
            <w:color w:val="7F7F7F" w:themeColor="text1" w:themeTint="80"/>
          </w:rPr>
        </w:pPr>
        <w:r w:rsidRPr="000502AC">
          <w:rPr>
            <w:color w:val="000000" w:themeColor="text1"/>
            <w:sz w:val="26"/>
            <w:szCs w:val="26"/>
          </w:rPr>
          <w:t>[</w:t>
        </w:r>
        <w:r>
          <w:rPr>
            <w:color w:val="000000" w:themeColor="text1"/>
            <w:sz w:val="26"/>
            <w:szCs w:val="26"/>
          </w:rPr>
          <w:t>Skriv inn navn</w:t>
        </w:r>
        <w:r w:rsidR="006E1C61">
          <w:rPr>
            <w:color w:val="000000" w:themeColor="text1"/>
            <w:sz w:val="26"/>
            <w:szCs w:val="26"/>
          </w:rPr>
          <w:t>et på prosjektet]</w:t>
        </w:r>
      </w:p>
    </w:sdtContent>
  </w:sdt>
  <w:p w:rsidR="00AC17DE" w:rsidRDefault="00AC17DE" w14:paraId="6DDAE016" w14:textId="11A46BFA">
    <w:pPr>
      <w:pStyle w:val="Header"/>
    </w:pPr>
    <w:r w:rsidRPr="007A3C07">
      <w:rPr>
        <w:noProof/>
        <w:color w:val="000000" w:themeColor="text1"/>
      </w:rPr>
      <w:drawing>
        <wp:inline distT="0" distB="0" distL="0" distR="0" wp14:anchorId="6BCF2252" wp14:editId="04648F17">
          <wp:extent cx="829469" cy="723900"/>
          <wp:effectExtent l="0" t="0" r="8890" b="0"/>
          <wp:docPr id="40992947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2947" name="Bilde 1" descr="Et bilde som inneholder sort, mø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73" cy="72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7DE" w:rsidRDefault="00AC17DE" w14:paraId="49EEAB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2D2C"/>
    <w:multiLevelType w:val="hybridMultilevel"/>
    <w:tmpl w:val="040A2B9E"/>
    <w:lvl w:ilvl="0" w:tplc="DBBC67B0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74ECB"/>
    <w:multiLevelType w:val="multilevel"/>
    <w:tmpl w:val="1CB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44A59F4"/>
    <w:multiLevelType w:val="multilevel"/>
    <w:tmpl w:val="45C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4130B33"/>
    <w:multiLevelType w:val="multilevel"/>
    <w:tmpl w:val="B45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5CB706E"/>
    <w:multiLevelType w:val="multilevel"/>
    <w:tmpl w:val="147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BFC4961"/>
    <w:multiLevelType w:val="multilevel"/>
    <w:tmpl w:val="9B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34E1F9E"/>
    <w:multiLevelType w:val="multilevel"/>
    <w:tmpl w:val="635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13B5D7C"/>
    <w:multiLevelType w:val="hybridMultilevel"/>
    <w:tmpl w:val="AD9E20D6"/>
    <w:lvl w:ilvl="0" w:tplc="DBBC67B0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DBBC67B0">
      <w:numFmt w:val="bullet"/>
      <w:lvlText w:val="-"/>
      <w:lvlJc w:val="left"/>
      <w:pPr>
        <w:ind w:left="1440" w:hanging="360"/>
      </w:pPr>
      <w:rPr>
        <w:rFonts w:hint="default" w:ascii="Aptos" w:hAnsi="Aptos" w:eastAsiaTheme="minorHAnsi" w:cstheme="minorBid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0E71283"/>
    <w:multiLevelType w:val="hybridMultilevel"/>
    <w:tmpl w:val="7B8072BE"/>
    <w:lvl w:ilvl="0" w:tplc="5F8C0EFE">
      <w:start w:val="5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ED041A"/>
    <w:multiLevelType w:val="multilevel"/>
    <w:tmpl w:val="296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38228933">
    <w:abstractNumId w:val="7"/>
  </w:num>
  <w:num w:numId="2" w16cid:durableId="623199691">
    <w:abstractNumId w:val="8"/>
  </w:num>
  <w:num w:numId="3" w16cid:durableId="59838527">
    <w:abstractNumId w:val="2"/>
  </w:num>
  <w:num w:numId="4" w16cid:durableId="879590629">
    <w:abstractNumId w:val="5"/>
  </w:num>
  <w:num w:numId="5" w16cid:durableId="710106734">
    <w:abstractNumId w:val="6"/>
  </w:num>
  <w:num w:numId="6" w16cid:durableId="163518337">
    <w:abstractNumId w:val="9"/>
  </w:num>
  <w:num w:numId="7" w16cid:durableId="327514911">
    <w:abstractNumId w:val="1"/>
  </w:num>
  <w:num w:numId="8" w16cid:durableId="1973636145">
    <w:abstractNumId w:val="4"/>
  </w:num>
  <w:num w:numId="9" w16cid:durableId="123353472">
    <w:abstractNumId w:val="3"/>
  </w:num>
  <w:num w:numId="10" w16cid:durableId="5138842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ydland, Leidulf">
    <w15:presenceInfo w15:providerId="AD" w15:userId="S::leidulf.mydland@ra.no::dc9582c9-90c0-4d2d-bbb3-10a2d173c3ae"/>
  </w15:person>
  <w15:person w15:author="Amundsen, Mari Søbstad">
    <w15:presenceInfo w15:providerId="AD" w15:userId="S::mari.sobstad.amundsen@ra.no::edb82ac8-5490-4f90-9d30-0887af2f2108"/>
  </w15:person>
  <w15:person w15:author="Gunnestad, Jorunn Elise">
    <w15:presenceInfo w15:providerId="AD" w15:userId="S::jorunn.elise.gunnestad@ra.no::6eea5e74-4434-4c7b-9e7b-77abe1d0d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4E835"/>
    <w:rsid w:val="000060E2"/>
    <w:rsid w:val="000114CE"/>
    <w:rsid w:val="000126EE"/>
    <w:rsid w:val="00015188"/>
    <w:rsid w:val="00016B13"/>
    <w:rsid w:val="0003383C"/>
    <w:rsid w:val="000412F3"/>
    <w:rsid w:val="0004321B"/>
    <w:rsid w:val="000454B6"/>
    <w:rsid w:val="0004632D"/>
    <w:rsid w:val="000502AC"/>
    <w:rsid w:val="00050EAF"/>
    <w:rsid w:val="00062E00"/>
    <w:rsid w:val="00062FE7"/>
    <w:rsid w:val="0007401A"/>
    <w:rsid w:val="00080ED3"/>
    <w:rsid w:val="00084F03"/>
    <w:rsid w:val="000854F9"/>
    <w:rsid w:val="000914B7"/>
    <w:rsid w:val="00092346"/>
    <w:rsid w:val="00095660"/>
    <w:rsid w:val="000A35EC"/>
    <w:rsid w:val="000B074B"/>
    <w:rsid w:val="000B08BA"/>
    <w:rsid w:val="000B72EF"/>
    <w:rsid w:val="000C1682"/>
    <w:rsid w:val="000C1AEA"/>
    <w:rsid w:val="000C736C"/>
    <w:rsid w:val="000D1737"/>
    <w:rsid w:val="000E788E"/>
    <w:rsid w:val="000F0674"/>
    <w:rsid w:val="000F0ABD"/>
    <w:rsid w:val="001009BC"/>
    <w:rsid w:val="001061DE"/>
    <w:rsid w:val="00111F9E"/>
    <w:rsid w:val="00116564"/>
    <w:rsid w:val="001171BC"/>
    <w:rsid w:val="0012047E"/>
    <w:rsid w:val="00121C36"/>
    <w:rsid w:val="0012233C"/>
    <w:rsid w:val="00123558"/>
    <w:rsid w:val="00123A5C"/>
    <w:rsid w:val="00125EF1"/>
    <w:rsid w:val="001305AD"/>
    <w:rsid w:val="00136294"/>
    <w:rsid w:val="00142F91"/>
    <w:rsid w:val="00147E39"/>
    <w:rsid w:val="00152A7D"/>
    <w:rsid w:val="00165A42"/>
    <w:rsid w:val="00166EB6"/>
    <w:rsid w:val="00170338"/>
    <w:rsid w:val="00177A24"/>
    <w:rsid w:val="00183656"/>
    <w:rsid w:val="0019548A"/>
    <w:rsid w:val="00196ABE"/>
    <w:rsid w:val="001A2E82"/>
    <w:rsid w:val="001A3AD9"/>
    <w:rsid w:val="001C2FC0"/>
    <w:rsid w:val="001D4652"/>
    <w:rsid w:val="001D7167"/>
    <w:rsid w:val="001E223C"/>
    <w:rsid w:val="001E2C47"/>
    <w:rsid w:val="001E5059"/>
    <w:rsid w:val="001F03D4"/>
    <w:rsid w:val="001F2BC4"/>
    <w:rsid w:val="002002B2"/>
    <w:rsid w:val="002014EB"/>
    <w:rsid w:val="00216942"/>
    <w:rsid w:val="00217454"/>
    <w:rsid w:val="00217743"/>
    <w:rsid w:val="00222120"/>
    <w:rsid w:val="0022454F"/>
    <w:rsid w:val="00232AEE"/>
    <w:rsid w:val="00236BEC"/>
    <w:rsid w:val="00253AF7"/>
    <w:rsid w:val="00254D1E"/>
    <w:rsid w:val="00265055"/>
    <w:rsid w:val="0026685B"/>
    <w:rsid w:val="00267C79"/>
    <w:rsid w:val="0029097A"/>
    <w:rsid w:val="0029471F"/>
    <w:rsid w:val="00296456"/>
    <w:rsid w:val="002A2DA6"/>
    <w:rsid w:val="002A3CC9"/>
    <w:rsid w:val="002A6F66"/>
    <w:rsid w:val="002B0CE7"/>
    <w:rsid w:val="002C0016"/>
    <w:rsid w:val="002D1B63"/>
    <w:rsid w:val="002D2257"/>
    <w:rsid w:val="002E1AC2"/>
    <w:rsid w:val="002E42DC"/>
    <w:rsid w:val="002E4C6C"/>
    <w:rsid w:val="002F2B51"/>
    <w:rsid w:val="002F4E67"/>
    <w:rsid w:val="002F6E6B"/>
    <w:rsid w:val="003025E1"/>
    <w:rsid w:val="00313276"/>
    <w:rsid w:val="003202C1"/>
    <w:rsid w:val="00321C19"/>
    <w:rsid w:val="00331C30"/>
    <w:rsid w:val="00332502"/>
    <w:rsid w:val="00334817"/>
    <w:rsid w:val="00347E48"/>
    <w:rsid w:val="003565C0"/>
    <w:rsid w:val="00367F5F"/>
    <w:rsid w:val="0037149C"/>
    <w:rsid w:val="003745CF"/>
    <w:rsid w:val="00375208"/>
    <w:rsid w:val="00375356"/>
    <w:rsid w:val="003A2ED1"/>
    <w:rsid w:val="003A518F"/>
    <w:rsid w:val="003B2C31"/>
    <w:rsid w:val="003B4E0E"/>
    <w:rsid w:val="003B73BB"/>
    <w:rsid w:val="003C10D1"/>
    <w:rsid w:val="003D1D2C"/>
    <w:rsid w:val="003D5734"/>
    <w:rsid w:val="003E052E"/>
    <w:rsid w:val="003E1004"/>
    <w:rsid w:val="003E166B"/>
    <w:rsid w:val="0040206E"/>
    <w:rsid w:val="00417689"/>
    <w:rsid w:val="00420F91"/>
    <w:rsid w:val="00423463"/>
    <w:rsid w:val="00425D27"/>
    <w:rsid w:val="004317AE"/>
    <w:rsid w:val="00431F04"/>
    <w:rsid w:val="00433322"/>
    <w:rsid w:val="004371C8"/>
    <w:rsid w:val="00444934"/>
    <w:rsid w:val="00455BB7"/>
    <w:rsid w:val="00465D30"/>
    <w:rsid w:val="00480568"/>
    <w:rsid w:val="0048172D"/>
    <w:rsid w:val="00486722"/>
    <w:rsid w:val="00495D26"/>
    <w:rsid w:val="004970EB"/>
    <w:rsid w:val="004A5C16"/>
    <w:rsid w:val="004A7E51"/>
    <w:rsid w:val="004B1C2B"/>
    <w:rsid w:val="004B7D72"/>
    <w:rsid w:val="004C0B05"/>
    <w:rsid w:val="004C1CC0"/>
    <w:rsid w:val="004C3242"/>
    <w:rsid w:val="004C448C"/>
    <w:rsid w:val="004C54DC"/>
    <w:rsid w:val="004E7F6E"/>
    <w:rsid w:val="004F1952"/>
    <w:rsid w:val="004F25D0"/>
    <w:rsid w:val="004F3965"/>
    <w:rsid w:val="004F624D"/>
    <w:rsid w:val="00506377"/>
    <w:rsid w:val="005100B2"/>
    <w:rsid w:val="00511481"/>
    <w:rsid w:val="005235F5"/>
    <w:rsid w:val="00527802"/>
    <w:rsid w:val="005310B0"/>
    <w:rsid w:val="00531881"/>
    <w:rsid w:val="00534290"/>
    <w:rsid w:val="00537A00"/>
    <w:rsid w:val="0054188C"/>
    <w:rsid w:val="0054616E"/>
    <w:rsid w:val="0055335A"/>
    <w:rsid w:val="00555059"/>
    <w:rsid w:val="0056524E"/>
    <w:rsid w:val="005661F9"/>
    <w:rsid w:val="00570293"/>
    <w:rsid w:val="00574D35"/>
    <w:rsid w:val="00585586"/>
    <w:rsid w:val="00586CF0"/>
    <w:rsid w:val="00593134"/>
    <w:rsid w:val="005A4158"/>
    <w:rsid w:val="005C08EA"/>
    <w:rsid w:val="005C0BD8"/>
    <w:rsid w:val="005C4DFB"/>
    <w:rsid w:val="005E2A62"/>
    <w:rsid w:val="005E4C6C"/>
    <w:rsid w:val="005E77A7"/>
    <w:rsid w:val="005F04FE"/>
    <w:rsid w:val="005F080F"/>
    <w:rsid w:val="005F27D4"/>
    <w:rsid w:val="005F288C"/>
    <w:rsid w:val="005F3ECB"/>
    <w:rsid w:val="005F7ED1"/>
    <w:rsid w:val="006101F7"/>
    <w:rsid w:val="00610AE9"/>
    <w:rsid w:val="0062007A"/>
    <w:rsid w:val="00622350"/>
    <w:rsid w:val="00624640"/>
    <w:rsid w:val="006266C4"/>
    <w:rsid w:val="006325F6"/>
    <w:rsid w:val="00632BA4"/>
    <w:rsid w:val="00652A5A"/>
    <w:rsid w:val="00652DDB"/>
    <w:rsid w:val="00657D15"/>
    <w:rsid w:val="00667655"/>
    <w:rsid w:val="00672E76"/>
    <w:rsid w:val="00673DB9"/>
    <w:rsid w:val="0067713C"/>
    <w:rsid w:val="006776F2"/>
    <w:rsid w:val="00680E83"/>
    <w:rsid w:val="00686B97"/>
    <w:rsid w:val="00686F47"/>
    <w:rsid w:val="00691346"/>
    <w:rsid w:val="006A4558"/>
    <w:rsid w:val="006A63F3"/>
    <w:rsid w:val="006B1CB0"/>
    <w:rsid w:val="006B287D"/>
    <w:rsid w:val="006B7B74"/>
    <w:rsid w:val="006C148B"/>
    <w:rsid w:val="006D4BCA"/>
    <w:rsid w:val="006D4C54"/>
    <w:rsid w:val="006E0447"/>
    <w:rsid w:val="006E1C61"/>
    <w:rsid w:val="006E2D6B"/>
    <w:rsid w:val="006E3201"/>
    <w:rsid w:val="006F37FC"/>
    <w:rsid w:val="006F50AD"/>
    <w:rsid w:val="006F5420"/>
    <w:rsid w:val="006F6BA3"/>
    <w:rsid w:val="0070304C"/>
    <w:rsid w:val="00706FB4"/>
    <w:rsid w:val="00720AA6"/>
    <w:rsid w:val="0072191A"/>
    <w:rsid w:val="00724650"/>
    <w:rsid w:val="00726AEF"/>
    <w:rsid w:val="007307D1"/>
    <w:rsid w:val="00732310"/>
    <w:rsid w:val="00733824"/>
    <w:rsid w:val="00735243"/>
    <w:rsid w:val="007354B1"/>
    <w:rsid w:val="0074165D"/>
    <w:rsid w:val="00742E49"/>
    <w:rsid w:val="00742FE4"/>
    <w:rsid w:val="007447EB"/>
    <w:rsid w:val="00753368"/>
    <w:rsid w:val="007612C4"/>
    <w:rsid w:val="0076338A"/>
    <w:rsid w:val="00765AFE"/>
    <w:rsid w:val="00772F9D"/>
    <w:rsid w:val="00780C6C"/>
    <w:rsid w:val="00793558"/>
    <w:rsid w:val="007965A7"/>
    <w:rsid w:val="007A1C0A"/>
    <w:rsid w:val="007A3C07"/>
    <w:rsid w:val="007A5844"/>
    <w:rsid w:val="007B2C63"/>
    <w:rsid w:val="007B47F5"/>
    <w:rsid w:val="007B6982"/>
    <w:rsid w:val="007C0089"/>
    <w:rsid w:val="007C0D00"/>
    <w:rsid w:val="007C2E55"/>
    <w:rsid w:val="007C347E"/>
    <w:rsid w:val="007C4135"/>
    <w:rsid w:val="007C46D5"/>
    <w:rsid w:val="007C4D28"/>
    <w:rsid w:val="007C527C"/>
    <w:rsid w:val="007E726A"/>
    <w:rsid w:val="007F28B1"/>
    <w:rsid w:val="00801139"/>
    <w:rsid w:val="00806722"/>
    <w:rsid w:val="008100BD"/>
    <w:rsid w:val="00823424"/>
    <w:rsid w:val="0082369B"/>
    <w:rsid w:val="00827379"/>
    <w:rsid w:val="008351F1"/>
    <w:rsid w:val="00835BEE"/>
    <w:rsid w:val="00835EA0"/>
    <w:rsid w:val="008425AA"/>
    <w:rsid w:val="00843E64"/>
    <w:rsid w:val="00846564"/>
    <w:rsid w:val="00860539"/>
    <w:rsid w:val="00860630"/>
    <w:rsid w:val="00860F71"/>
    <w:rsid w:val="0086240C"/>
    <w:rsid w:val="008804EE"/>
    <w:rsid w:val="0088528C"/>
    <w:rsid w:val="008932F2"/>
    <w:rsid w:val="00894CF1"/>
    <w:rsid w:val="008A23BD"/>
    <w:rsid w:val="008A77CA"/>
    <w:rsid w:val="008A7A1E"/>
    <w:rsid w:val="008B1BB7"/>
    <w:rsid w:val="008B2427"/>
    <w:rsid w:val="008B2F46"/>
    <w:rsid w:val="008B50D4"/>
    <w:rsid w:val="008C7DA4"/>
    <w:rsid w:val="008D5B3E"/>
    <w:rsid w:val="008D6BEA"/>
    <w:rsid w:val="008E3651"/>
    <w:rsid w:val="008E670E"/>
    <w:rsid w:val="008F5AD5"/>
    <w:rsid w:val="00901CF7"/>
    <w:rsid w:val="009033B2"/>
    <w:rsid w:val="00920E1B"/>
    <w:rsid w:val="00921624"/>
    <w:rsid w:val="00925C43"/>
    <w:rsid w:val="00933279"/>
    <w:rsid w:val="0093471A"/>
    <w:rsid w:val="009369FB"/>
    <w:rsid w:val="00941973"/>
    <w:rsid w:val="00947BD6"/>
    <w:rsid w:val="00962248"/>
    <w:rsid w:val="009752BF"/>
    <w:rsid w:val="00975EFE"/>
    <w:rsid w:val="00976BA7"/>
    <w:rsid w:val="0098067F"/>
    <w:rsid w:val="00982CA7"/>
    <w:rsid w:val="0098422D"/>
    <w:rsid w:val="00993130"/>
    <w:rsid w:val="0099363E"/>
    <w:rsid w:val="00994635"/>
    <w:rsid w:val="00994AA0"/>
    <w:rsid w:val="00997414"/>
    <w:rsid w:val="009B0730"/>
    <w:rsid w:val="009B18EF"/>
    <w:rsid w:val="009B3807"/>
    <w:rsid w:val="009C3276"/>
    <w:rsid w:val="009C6589"/>
    <w:rsid w:val="009D6A7F"/>
    <w:rsid w:val="009E4DC6"/>
    <w:rsid w:val="00A1125E"/>
    <w:rsid w:val="00A145DC"/>
    <w:rsid w:val="00A204A7"/>
    <w:rsid w:val="00A20CF3"/>
    <w:rsid w:val="00A30EE7"/>
    <w:rsid w:val="00A366D4"/>
    <w:rsid w:val="00A3788D"/>
    <w:rsid w:val="00A4037F"/>
    <w:rsid w:val="00A44BC0"/>
    <w:rsid w:val="00A51D4B"/>
    <w:rsid w:val="00A52403"/>
    <w:rsid w:val="00A56E04"/>
    <w:rsid w:val="00A622D6"/>
    <w:rsid w:val="00A6294D"/>
    <w:rsid w:val="00A65F60"/>
    <w:rsid w:val="00A71357"/>
    <w:rsid w:val="00A74D72"/>
    <w:rsid w:val="00A939EC"/>
    <w:rsid w:val="00A967BB"/>
    <w:rsid w:val="00AA778C"/>
    <w:rsid w:val="00AB4D58"/>
    <w:rsid w:val="00AB6096"/>
    <w:rsid w:val="00AB6567"/>
    <w:rsid w:val="00AC07F1"/>
    <w:rsid w:val="00AC17DE"/>
    <w:rsid w:val="00AC2205"/>
    <w:rsid w:val="00AC4FDD"/>
    <w:rsid w:val="00AC6001"/>
    <w:rsid w:val="00AC67AF"/>
    <w:rsid w:val="00AD30AA"/>
    <w:rsid w:val="00AE0E9A"/>
    <w:rsid w:val="00AE3BEA"/>
    <w:rsid w:val="00AE4CEB"/>
    <w:rsid w:val="00AF17F4"/>
    <w:rsid w:val="00B04446"/>
    <w:rsid w:val="00B15F0D"/>
    <w:rsid w:val="00B17848"/>
    <w:rsid w:val="00B20734"/>
    <w:rsid w:val="00B20C7D"/>
    <w:rsid w:val="00B26C51"/>
    <w:rsid w:val="00B31651"/>
    <w:rsid w:val="00B33A96"/>
    <w:rsid w:val="00B42648"/>
    <w:rsid w:val="00B55950"/>
    <w:rsid w:val="00B62C52"/>
    <w:rsid w:val="00B72D25"/>
    <w:rsid w:val="00B832A0"/>
    <w:rsid w:val="00B8330A"/>
    <w:rsid w:val="00B91418"/>
    <w:rsid w:val="00B96087"/>
    <w:rsid w:val="00BA09C4"/>
    <w:rsid w:val="00BB1693"/>
    <w:rsid w:val="00BB49F6"/>
    <w:rsid w:val="00BC02B2"/>
    <w:rsid w:val="00BC40DA"/>
    <w:rsid w:val="00BC40E4"/>
    <w:rsid w:val="00BC4910"/>
    <w:rsid w:val="00BD435F"/>
    <w:rsid w:val="00BD6A2F"/>
    <w:rsid w:val="00BD71C5"/>
    <w:rsid w:val="00BE1403"/>
    <w:rsid w:val="00BE6607"/>
    <w:rsid w:val="00BE660E"/>
    <w:rsid w:val="00BF129E"/>
    <w:rsid w:val="00C046F9"/>
    <w:rsid w:val="00C04EF5"/>
    <w:rsid w:val="00C1287D"/>
    <w:rsid w:val="00C14E80"/>
    <w:rsid w:val="00C21511"/>
    <w:rsid w:val="00C21CA4"/>
    <w:rsid w:val="00C238C7"/>
    <w:rsid w:val="00C263D6"/>
    <w:rsid w:val="00C33451"/>
    <w:rsid w:val="00C3689E"/>
    <w:rsid w:val="00C37D3F"/>
    <w:rsid w:val="00C42924"/>
    <w:rsid w:val="00C45E09"/>
    <w:rsid w:val="00C47DAD"/>
    <w:rsid w:val="00C50178"/>
    <w:rsid w:val="00C50598"/>
    <w:rsid w:val="00C55BBD"/>
    <w:rsid w:val="00C576E5"/>
    <w:rsid w:val="00C72CE1"/>
    <w:rsid w:val="00C7302C"/>
    <w:rsid w:val="00C754E5"/>
    <w:rsid w:val="00C758F8"/>
    <w:rsid w:val="00C8517F"/>
    <w:rsid w:val="00C862D9"/>
    <w:rsid w:val="00CA1B57"/>
    <w:rsid w:val="00CA3BA8"/>
    <w:rsid w:val="00CA5F0C"/>
    <w:rsid w:val="00CA70B6"/>
    <w:rsid w:val="00CA79A0"/>
    <w:rsid w:val="00CA79F4"/>
    <w:rsid w:val="00CB34B1"/>
    <w:rsid w:val="00CB4FB0"/>
    <w:rsid w:val="00CB71DA"/>
    <w:rsid w:val="00CC2FA4"/>
    <w:rsid w:val="00CC6232"/>
    <w:rsid w:val="00CD345F"/>
    <w:rsid w:val="00CD56F5"/>
    <w:rsid w:val="00CE087A"/>
    <w:rsid w:val="00CE1C55"/>
    <w:rsid w:val="00CE4439"/>
    <w:rsid w:val="00CE6252"/>
    <w:rsid w:val="00CE65D7"/>
    <w:rsid w:val="00CE7BFA"/>
    <w:rsid w:val="00CF4516"/>
    <w:rsid w:val="00D008BD"/>
    <w:rsid w:val="00D00CF0"/>
    <w:rsid w:val="00D036BE"/>
    <w:rsid w:val="00D162A5"/>
    <w:rsid w:val="00D17C62"/>
    <w:rsid w:val="00D236B4"/>
    <w:rsid w:val="00D24968"/>
    <w:rsid w:val="00D334BB"/>
    <w:rsid w:val="00D4238A"/>
    <w:rsid w:val="00D44C54"/>
    <w:rsid w:val="00D45110"/>
    <w:rsid w:val="00D46142"/>
    <w:rsid w:val="00D67ED4"/>
    <w:rsid w:val="00D73D47"/>
    <w:rsid w:val="00D73EC7"/>
    <w:rsid w:val="00D82D7C"/>
    <w:rsid w:val="00D86C09"/>
    <w:rsid w:val="00DA3801"/>
    <w:rsid w:val="00DC5218"/>
    <w:rsid w:val="00DC7B7B"/>
    <w:rsid w:val="00DD49BA"/>
    <w:rsid w:val="00DD5610"/>
    <w:rsid w:val="00DE17F4"/>
    <w:rsid w:val="00DF0D67"/>
    <w:rsid w:val="00DF51B4"/>
    <w:rsid w:val="00DF579E"/>
    <w:rsid w:val="00DF59FD"/>
    <w:rsid w:val="00E057E2"/>
    <w:rsid w:val="00E169E2"/>
    <w:rsid w:val="00E27D00"/>
    <w:rsid w:val="00E357D3"/>
    <w:rsid w:val="00E4783D"/>
    <w:rsid w:val="00E50E4E"/>
    <w:rsid w:val="00E56278"/>
    <w:rsid w:val="00E6692E"/>
    <w:rsid w:val="00E70C9C"/>
    <w:rsid w:val="00E72A5D"/>
    <w:rsid w:val="00E777CC"/>
    <w:rsid w:val="00E81030"/>
    <w:rsid w:val="00E85319"/>
    <w:rsid w:val="00E90F05"/>
    <w:rsid w:val="00E976BF"/>
    <w:rsid w:val="00EB63B7"/>
    <w:rsid w:val="00EB712C"/>
    <w:rsid w:val="00EC10D2"/>
    <w:rsid w:val="00EC1A84"/>
    <w:rsid w:val="00EC2BB4"/>
    <w:rsid w:val="00EC5F28"/>
    <w:rsid w:val="00EC6258"/>
    <w:rsid w:val="00ED20D0"/>
    <w:rsid w:val="00EE1C71"/>
    <w:rsid w:val="00EE6663"/>
    <w:rsid w:val="00EF38A6"/>
    <w:rsid w:val="00EF5DA2"/>
    <w:rsid w:val="00F0289F"/>
    <w:rsid w:val="00F046FD"/>
    <w:rsid w:val="00F060C4"/>
    <w:rsid w:val="00F111C6"/>
    <w:rsid w:val="00F140D3"/>
    <w:rsid w:val="00F24098"/>
    <w:rsid w:val="00F27925"/>
    <w:rsid w:val="00F36D48"/>
    <w:rsid w:val="00F42984"/>
    <w:rsid w:val="00F42EB9"/>
    <w:rsid w:val="00F437E2"/>
    <w:rsid w:val="00F4678E"/>
    <w:rsid w:val="00F47620"/>
    <w:rsid w:val="00F56A9D"/>
    <w:rsid w:val="00F6183D"/>
    <w:rsid w:val="00F6731D"/>
    <w:rsid w:val="00F930A3"/>
    <w:rsid w:val="00FB2E01"/>
    <w:rsid w:val="00FD38F6"/>
    <w:rsid w:val="00FF14B5"/>
    <w:rsid w:val="00FF2654"/>
    <w:rsid w:val="01C35294"/>
    <w:rsid w:val="0229E2DA"/>
    <w:rsid w:val="0237958C"/>
    <w:rsid w:val="0237958C"/>
    <w:rsid w:val="038DB45B"/>
    <w:rsid w:val="039023A2"/>
    <w:rsid w:val="0555E2B4"/>
    <w:rsid w:val="069ECF40"/>
    <w:rsid w:val="072E2F25"/>
    <w:rsid w:val="09402D57"/>
    <w:rsid w:val="0C60699B"/>
    <w:rsid w:val="0C805262"/>
    <w:rsid w:val="0E8818B4"/>
    <w:rsid w:val="0EA36379"/>
    <w:rsid w:val="0F1A452A"/>
    <w:rsid w:val="0F34E835"/>
    <w:rsid w:val="118FCC4D"/>
    <w:rsid w:val="127B1852"/>
    <w:rsid w:val="132E702F"/>
    <w:rsid w:val="1476F9F8"/>
    <w:rsid w:val="16C4480E"/>
    <w:rsid w:val="188AD1EB"/>
    <w:rsid w:val="189E151D"/>
    <w:rsid w:val="19BD3ECE"/>
    <w:rsid w:val="1CB0EB02"/>
    <w:rsid w:val="1D07CC44"/>
    <w:rsid w:val="20AC11D7"/>
    <w:rsid w:val="21CE0CB9"/>
    <w:rsid w:val="21DDBBA1"/>
    <w:rsid w:val="22EC8D44"/>
    <w:rsid w:val="235565B3"/>
    <w:rsid w:val="24AA6F11"/>
    <w:rsid w:val="256F60F2"/>
    <w:rsid w:val="26490EF2"/>
    <w:rsid w:val="26490EF2"/>
    <w:rsid w:val="269C770C"/>
    <w:rsid w:val="27D0C799"/>
    <w:rsid w:val="28846974"/>
    <w:rsid w:val="2BC859B0"/>
    <w:rsid w:val="2C9E4062"/>
    <w:rsid w:val="2EC2F285"/>
    <w:rsid w:val="2FE73CC1"/>
    <w:rsid w:val="332D72F7"/>
    <w:rsid w:val="3562E853"/>
    <w:rsid w:val="367B05DF"/>
    <w:rsid w:val="367B05DF"/>
    <w:rsid w:val="374430B1"/>
    <w:rsid w:val="39AAD45C"/>
    <w:rsid w:val="3AFCB677"/>
    <w:rsid w:val="3B679253"/>
    <w:rsid w:val="3D28316E"/>
    <w:rsid w:val="3EDF88F6"/>
    <w:rsid w:val="41FD5DA6"/>
    <w:rsid w:val="41FD5DA6"/>
    <w:rsid w:val="4350150E"/>
    <w:rsid w:val="44E4D555"/>
    <w:rsid w:val="459D4E33"/>
    <w:rsid w:val="45D6C88B"/>
    <w:rsid w:val="4754A349"/>
    <w:rsid w:val="4843ED6A"/>
    <w:rsid w:val="4C711389"/>
    <w:rsid w:val="4E862B89"/>
    <w:rsid w:val="5251ACE9"/>
    <w:rsid w:val="53236D6D"/>
    <w:rsid w:val="533F092B"/>
    <w:rsid w:val="53A0A1B7"/>
    <w:rsid w:val="53DB3275"/>
    <w:rsid w:val="543D8EDC"/>
    <w:rsid w:val="5547AC4F"/>
    <w:rsid w:val="554B2A59"/>
    <w:rsid w:val="557D9F80"/>
    <w:rsid w:val="57D1B451"/>
    <w:rsid w:val="57D2C68F"/>
    <w:rsid w:val="589BB4F8"/>
    <w:rsid w:val="58DE15A0"/>
    <w:rsid w:val="59635BC0"/>
    <w:rsid w:val="5AC4A2B3"/>
    <w:rsid w:val="5B872557"/>
    <w:rsid w:val="5DDC5FA7"/>
    <w:rsid w:val="5E4C2AA5"/>
    <w:rsid w:val="5E596F80"/>
    <w:rsid w:val="5EC1CFD6"/>
    <w:rsid w:val="5EDB3A47"/>
    <w:rsid w:val="5F878A93"/>
    <w:rsid w:val="6282B1C6"/>
    <w:rsid w:val="63C0F749"/>
    <w:rsid w:val="64900103"/>
    <w:rsid w:val="65406EE9"/>
    <w:rsid w:val="67A34393"/>
    <w:rsid w:val="6874EBD6"/>
    <w:rsid w:val="6911A4DF"/>
    <w:rsid w:val="699ADF11"/>
    <w:rsid w:val="6A1E2B95"/>
    <w:rsid w:val="6F0CC7B6"/>
    <w:rsid w:val="72F772DA"/>
    <w:rsid w:val="74A00F19"/>
    <w:rsid w:val="783A8C80"/>
    <w:rsid w:val="79CBC36D"/>
    <w:rsid w:val="7A0B1799"/>
    <w:rsid w:val="7B56ECF5"/>
    <w:rsid w:val="7D4C9888"/>
    <w:rsid w:val="7EB4DC1C"/>
    <w:rsid w:val="7F6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E835"/>
  <w15:chartTrackingRefBased/>
  <w15:docId w15:val="{A2850415-BC35-4105-A939-918978C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1C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17DE"/>
  </w:style>
  <w:style w:type="paragraph" w:styleId="Footer">
    <w:name w:val="footer"/>
    <w:basedOn w:val="Normal"/>
    <w:link w:val="FooterChar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17DE"/>
  </w:style>
  <w:style w:type="character" w:styleId="Hyperlink">
    <w:name w:val="Hyperlink"/>
    <w:basedOn w:val="DefaultParagraphFont"/>
    <w:uiPriority w:val="99"/>
    <w:unhideWhenUsed/>
    <w:rsid w:val="00152A7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A7D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0F71"/>
    <w:pPr>
      <w:ind w:left="720"/>
      <w:contextualSpacing/>
    </w:pPr>
  </w:style>
  <w:style w:type="table" w:styleId="TableGrid">
    <w:name w:val="Table Grid"/>
    <w:basedOn w:val="TableNormal"/>
    <w:uiPriority w:val="39"/>
    <w:rsid w:val="00420F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05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60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E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0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660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50EA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50EA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4371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qFormat/>
    <w:rsid w:val="58DE15A0"/>
    <w:rPr>
      <w:rFonts w:ascii="Aptos Display" w:hAnsi="Aptos Display" w:eastAsia="ＭＳ ゴシック" w:cs="Times New Roman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0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hyperlink" Target="https://riksantikvaren.no/prosjekter/bevaringstrategier-for-kulturmiljoforvaltningen/" TargetMode="External" Id="R068f8b7261b34c42" /><Relationship Type="http://schemas.openxmlformats.org/officeDocument/2006/relationships/footer" Target="footer.xml" Id="R8f8e4cc976d548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303F88F4654BFDB9329B5AECDD7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4988A-0CD4-4ED5-914D-32707BF94E5E}"/>
      </w:docPartPr>
      <w:docPartBody>
        <w:p w:rsidR="00C71079" w:rsidP="00F6183D" w:rsidRDefault="00F6183D">
          <w:pPr>
            <w:pStyle w:val="D6303F88F4654BFDB9329B5AECDD7114"/>
          </w:pPr>
          <w:r>
            <w:rPr>
              <w:color w:val="7F7F7F" w:themeColor="text1" w:themeTint="8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D"/>
    <w:rsid w:val="00162BAF"/>
    <w:rsid w:val="003202C1"/>
    <w:rsid w:val="00346D7B"/>
    <w:rsid w:val="003B401F"/>
    <w:rsid w:val="00472A5C"/>
    <w:rsid w:val="00534290"/>
    <w:rsid w:val="00550032"/>
    <w:rsid w:val="00652DDB"/>
    <w:rsid w:val="006A63F3"/>
    <w:rsid w:val="009C3276"/>
    <w:rsid w:val="009D33B9"/>
    <w:rsid w:val="00A11423"/>
    <w:rsid w:val="00A94370"/>
    <w:rsid w:val="00BC40DA"/>
    <w:rsid w:val="00BE1403"/>
    <w:rsid w:val="00C3689E"/>
    <w:rsid w:val="00C71079"/>
    <w:rsid w:val="00D86A06"/>
    <w:rsid w:val="00E976BF"/>
    <w:rsid w:val="00F6183D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303F88F4654BFDB9329B5AECDD7114">
    <w:name w:val="D6303F88F4654BFDB9329B5AECDD7114"/>
    <w:rsid w:val="00F61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DDABDFF3ECE4B8F65478EBD517EF0" ma:contentTypeVersion="21" ma:contentTypeDescription="Opprett et nytt dokument." ma:contentTypeScope="" ma:versionID="b2bf28630b17c2716a934368cd0dd0a4">
  <xsd:schema xmlns:xsd="http://www.w3.org/2001/XMLSchema" xmlns:xs="http://www.w3.org/2001/XMLSchema" xmlns:p="http://schemas.microsoft.com/office/2006/metadata/properties" xmlns:ns2="4a7992c5-4e54-432f-8364-177e852f6f19" xmlns:ns3="f5312f30-e405-4b7a-a574-a6f17124844a" targetNamespace="http://schemas.microsoft.com/office/2006/metadata/properties" ma:root="true" ma:fieldsID="6ffdbbc094f82181f38e267d6019b14b" ns2:_="" ns3:_="">
    <xsd:import namespace="4a7992c5-4e54-432f-8364-177e852f6f19"/>
    <xsd:import namespace="f5312f30-e405-4b7a-a574-a6f17124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992c5-4e54-432f-8364-177e852f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12f30-e405-4b7a-a574-a6f17124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6eb72b-94d4-4184-b60f-0791e3dd12f3}" ma:internalName="TaxCatchAll" ma:showField="CatchAllData" ma:web="f5312f30-e405-4b7a-a574-a6f17124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12f30-e405-4b7a-a574-a6f17124844a" xsi:nil="true"/>
    <lcf76f155ced4ddcb4097134ff3c332f xmlns="4a7992c5-4e54-432f-8364-177e852f6f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18B6E-94A7-4A5A-99AC-3EDF239B9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60BB1-831A-4621-A457-4EE17360486B}"/>
</file>

<file path=customXml/itemProps3.xml><?xml version="1.0" encoding="utf-8"?>
<ds:datastoreItem xmlns:ds="http://schemas.openxmlformats.org/officeDocument/2006/customXml" ds:itemID="{E8AB4581-523F-4E49-830A-10A58A536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97EED-373A-4723-8A15-5734C2BC0FCA}">
  <ds:schemaRefs>
    <ds:schemaRef ds:uri="http://schemas.microsoft.com/office/2006/metadata/properties"/>
    <ds:schemaRef ds:uri="http://schemas.microsoft.com/office/infopath/2007/PartnerControls"/>
    <ds:schemaRef ds:uri="6c645d80-e63e-4148-8cc9-4777665e635b"/>
    <ds:schemaRef ds:uri="36e95461-3818-4231-aec3-7979f91c77f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[Skriv inn navnet på prosjektet]</dc:title>
  <dc:subject/>
  <dc:creator>Øyrås, Rikke</dc:creator>
  <keywords/>
  <dc:description/>
  <lastModifiedBy>Isaksen, Trude Luice Nedregård</lastModifiedBy>
  <revision>83</revision>
  <dcterms:created xsi:type="dcterms:W3CDTF">2025-08-28T01:10:00.0000000Z</dcterms:created>
  <dcterms:modified xsi:type="dcterms:W3CDTF">2025-09-03T17:14:09.0707192Z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0x0101004D5DDABDFF3ECE4B8F65478EBD517EF0</vt:lpwstr>
  </property>
  <property fmtid="{D5CDD505-2E9C-101B-9397-08002B2CF9AE}" pid="3" name="MediaServiceImageTags">
    <vt:lpwstr/>
  </property>
</Properties>
</file>